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44EB" w14:textId="09712472" w:rsidR="000015BE" w:rsidRPr="009F1B2D" w:rsidRDefault="009B42F9" w:rsidP="00FC13EF">
      <w:pPr>
        <w:pStyle w:val="aff1"/>
        <w:spacing w:line="360" w:lineRule="exact"/>
        <w:rPr>
          <w:rFonts w:ascii="ＭＳ 明朝" w:hAnsi="Times New Roman"/>
          <w:b/>
          <w:sz w:val="28"/>
        </w:rPr>
      </w:pPr>
      <w:r w:rsidRPr="00126FCB">
        <w:rPr>
          <w:b/>
          <w:noProof/>
          <w:color w:val="FFFFFF" w:themeColor="background1"/>
          <w:highlight w:val="black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47DFFB2" wp14:editId="00B397D1">
                <wp:simplePos x="0" y="0"/>
                <wp:positionH relativeFrom="column">
                  <wp:posOffset>2529205</wp:posOffset>
                </wp:positionH>
                <wp:positionV relativeFrom="paragraph">
                  <wp:posOffset>-909320</wp:posOffset>
                </wp:positionV>
                <wp:extent cx="3864610" cy="621030"/>
                <wp:effectExtent l="0" t="0" r="21590" b="254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61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7D657" w14:textId="5E50962E" w:rsidR="006B1F0C" w:rsidRPr="006B1F0C" w:rsidRDefault="002668F4" w:rsidP="00F67640">
                            <w:pPr>
                              <w:rPr>
                                <w:color w:val="FF0000"/>
                                <w:highlight w:val="yellow"/>
                              </w:rPr>
                            </w:pP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校閲用原稿提出時は，著者</w:t>
                            </w:r>
                            <w:r w:rsidR="00B27A75" w:rsidRPr="006B1F0C">
                              <w:rPr>
                                <w:rFonts w:hint="eastAsia"/>
                                <w:color w:val="FF0000"/>
                              </w:rPr>
                              <w:t>や</w:t>
                            </w:r>
                            <w:r w:rsidR="00B27A75" w:rsidRPr="006B1F0C">
                              <w:rPr>
                                <w:color w:val="FF0000"/>
                              </w:rPr>
                              <w:t>所属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の情報を隠すために，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黄色マーカーの部分の文字</w:t>
                            </w:r>
                            <w:r w:rsidR="005B7BB5"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やスペース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は，同じ○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(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全角白丸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)</w:t>
                            </w:r>
                            <w:del w:id="0" w:author="今西亜友美" w:date="2024-12-19T10:44:00Z" w16du:dateUtc="2024-12-19T01:44:00Z">
                              <w:r w:rsidR="00B27A75" w:rsidRPr="006B1F0C" w:rsidDel="005E778C">
                                <w:rPr>
                                  <w:rFonts w:hint="eastAsia"/>
                                  <w:color w:val="FF0000"/>
                                  <w:highlight w:val="yellow"/>
                                </w:rPr>
                                <w:delText>、</w:delText>
                              </w:r>
                            </w:del>
                            <w:ins w:id="1" w:author="今西亜友美" w:date="2024-12-19T10:44:00Z" w16du:dateUtc="2024-12-19T01:44:00Z">
                              <w:r w:rsidR="005E778C">
                                <w:rPr>
                                  <w:rFonts w:hint="eastAsia"/>
                                  <w:color w:val="FF0000"/>
                                  <w:highlight w:val="yellow"/>
                                </w:rPr>
                                <w:t>，</w:t>
                              </w:r>
                            </w:ins>
                            <w:r w:rsidR="00B27A75" w:rsidRPr="006B1F0C">
                              <w:rPr>
                                <w:color w:val="FF0000"/>
                                <w:highlight w:val="yellow"/>
                              </w:rPr>
                              <w:t>半角</w:t>
                            </w:r>
                            <w:r w:rsidR="00B27A75"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文字</w:t>
                            </w:r>
                            <w:r w:rsidR="00B27A75" w:rsidRPr="006B1F0C">
                              <w:rPr>
                                <w:color w:val="FF0000"/>
                                <w:highlight w:val="yellow"/>
                              </w:rPr>
                              <w:t>は</w:t>
                            </w:r>
                            <w:r w:rsidR="00B27A75"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0</w:t>
                            </w:r>
                            <w:r w:rsidR="00A254F7"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(</w:t>
                            </w:r>
                            <w:r w:rsidR="00A254F7"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半角ゼロ数字</w:t>
                            </w:r>
                            <w:r w:rsidR="00A254F7"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)</w:t>
                            </w:r>
                            <w:r w:rsidR="006B1F0C"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に置き換える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。</w:t>
                            </w:r>
                          </w:p>
                          <w:p w14:paraId="559F9430" w14:textId="549E4FBB" w:rsidR="007063CD" w:rsidRPr="006B1F0C" w:rsidRDefault="007063CD" w:rsidP="00F6764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例：</w:t>
                            </w:r>
                            <w:r w:rsidRPr="006B1F0C">
                              <w:rPr>
                                <w:color w:val="FF0000"/>
                                <w:highlight w:val="yellow"/>
                              </w:rPr>
                              <w:t>緑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 xml:space="preserve">　</w:t>
                            </w:r>
                            <w:r w:rsidRPr="006B1F0C">
                              <w:rPr>
                                <w:color w:val="FF0000"/>
                                <w:highlight w:val="yellow"/>
                              </w:rPr>
                              <w:t>花子</w:t>
                            </w:r>
                            <w:r w:rsidRPr="006B1F0C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FF0000"/>
                                <w:highlight w:val="yellow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○○○○</w:t>
                            </w:r>
                            <w:del w:id="2" w:author="今西亜友美" w:date="2024-12-19T10:44:00Z" w16du:dateUtc="2024-12-19T01:44:00Z">
                              <w:r w:rsidR="00B27A75" w:rsidRPr="006B1F0C" w:rsidDel="005E778C">
                                <w:rPr>
                                  <w:rFonts w:hint="eastAsia"/>
                                  <w:color w:val="FF0000"/>
                                  <w:highlight w:val="yellow"/>
                                </w:rPr>
                                <w:delText>、</w:delText>
                              </w:r>
                            </w:del>
                            <w:ins w:id="3" w:author="今西亜友美" w:date="2024-12-19T10:44:00Z" w16du:dateUtc="2024-12-19T01:44:00Z">
                              <w:r w:rsidR="005E778C">
                                <w:rPr>
                                  <w:rFonts w:hint="eastAsia"/>
                                  <w:color w:val="FF0000"/>
                                  <w:highlight w:val="yellow"/>
                                </w:rPr>
                                <w:t>，</w:t>
                              </w:r>
                            </w:ins>
                            <w:r w:rsidR="00B27A75" w:rsidRPr="006B1F0C">
                              <w:rPr>
                                <w:rStyle w:val="af4"/>
                                <w:rFonts w:hint="eastAsia"/>
                                <w:color w:val="FF0000"/>
                                <w:highlight w:val="yellow"/>
                              </w:rPr>
                              <w:t>Research</w:t>
                            </w:r>
                            <w:r w:rsidR="006B1F0C" w:rsidRPr="006B1F0C">
                              <w:rPr>
                                <w:rStyle w:val="af4"/>
                                <w:rFonts w:hint="eastAsia"/>
                                <w:color w:val="FF0000"/>
                                <w:highlight w:val="yellow"/>
                              </w:rPr>
                              <w:t xml:space="preserve"> </w:t>
                            </w:r>
                            <w:r w:rsidR="006B1F0C" w:rsidRPr="006B1F0C">
                              <w:rPr>
                                <w:rStyle w:val="af4"/>
                                <w:color w:val="FF0000"/>
                                <w:highlight w:val="yellow"/>
                              </w:rPr>
                              <w:t>Institute</w:t>
                            </w:r>
                            <w:r w:rsidR="00B27A75" w:rsidRPr="006B1F0C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FF0000"/>
                                <w:highlight w:val="yellow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="00A254F7" w:rsidRPr="006B1F0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00000000</w:t>
                            </w:r>
                            <w:r w:rsidR="006B1F0C" w:rsidRPr="006B1F0C">
                              <w:rPr>
                                <w:color w:val="FF0000"/>
                                <w:highlight w:val="yellow"/>
                              </w:rPr>
                              <w:t>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7DFF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15pt;margin-top:-71.6pt;width:304.3pt;height:48.9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" strokecolor="red">
                <v:textbox style="mso-fit-shape-to-text:t">
                  <w:txbxContent>
                    <w:p w14:paraId="0857D657" w14:textId="5E50962E" w:rsidR="006B1F0C" w:rsidRPr="006B1F0C" w:rsidRDefault="002668F4" w:rsidP="00F67640">
                      <w:pPr>
                        <w:rPr>
                          <w:color w:val="FF0000"/>
                          <w:highlight w:val="yellow"/>
                        </w:rPr>
                      </w:pPr>
                      <w:r w:rsidRPr="006B1F0C">
                        <w:rPr>
                          <w:rFonts w:hint="eastAsia"/>
                          <w:color w:val="FF0000"/>
                        </w:rPr>
                        <w:t>校閲用原稿提出時は，著者</w:t>
                      </w:r>
                      <w:r w:rsidR="00B27A75" w:rsidRPr="006B1F0C">
                        <w:rPr>
                          <w:rFonts w:hint="eastAsia"/>
                          <w:color w:val="FF0000"/>
                        </w:rPr>
                        <w:t>や</w:t>
                      </w:r>
                      <w:r w:rsidR="00B27A75" w:rsidRPr="006B1F0C">
                        <w:rPr>
                          <w:color w:val="FF0000"/>
                        </w:rPr>
                        <w:t>所属</w:t>
                      </w:r>
                      <w:r w:rsidRPr="006B1F0C">
                        <w:rPr>
                          <w:rFonts w:hint="eastAsia"/>
                          <w:color w:val="FF0000"/>
                        </w:rPr>
                        <w:t>の情報を隠すために，</w:t>
                      </w:r>
                      <w:r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黄色マーカーの部分の文字</w:t>
                      </w:r>
                      <w:r w:rsidR="005B7BB5"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やスペース</w:t>
                      </w:r>
                      <w:r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は，同じ○</w:t>
                      </w:r>
                      <w:r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(</w:t>
                      </w:r>
                      <w:r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全角白丸</w:t>
                      </w:r>
                      <w:r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)</w:t>
                      </w:r>
                      <w:del w:id="4" w:author="今西亜友美" w:date="2024-12-19T10:44:00Z" w16du:dateUtc="2024-12-19T01:44:00Z">
                        <w:r w:rsidR="00B27A75" w:rsidRPr="006B1F0C" w:rsidDel="005E778C">
                          <w:rPr>
                            <w:rFonts w:hint="eastAsia"/>
                            <w:color w:val="FF0000"/>
                            <w:highlight w:val="yellow"/>
                          </w:rPr>
                          <w:delText>、</w:delText>
                        </w:r>
                      </w:del>
                      <w:ins w:id="5" w:author="今西亜友美" w:date="2024-12-19T10:44:00Z" w16du:dateUtc="2024-12-19T01:44:00Z">
                        <w:r w:rsidR="005E778C">
                          <w:rPr>
                            <w:rFonts w:hint="eastAsia"/>
                            <w:color w:val="FF0000"/>
                            <w:highlight w:val="yellow"/>
                          </w:rPr>
                          <w:t>，</w:t>
                        </w:r>
                      </w:ins>
                      <w:r w:rsidR="00B27A75" w:rsidRPr="006B1F0C">
                        <w:rPr>
                          <w:color w:val="FF0000"/>
                          <w:highlight w:val="yellow"/>
                        </w:rPr>
                        <w:t>半角</w:t>
                      </w:r>
                      <w:r w:rsidR="00B27A75"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文字</w:t>
                      </w:r>
                      <w:r w:rsidR="00B27A75" w:rsidRPr="006B1F0C">
                        <w:rPr>
                          <w:color w:val="FF0000"/>
                          <w:highlight w:val="yellow"/>
                        </w:rPr>
                        <w:t>は</w:t>
                      </w:r>
                      <w:r w:rsidR="00B27A75"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0</w:t>
                      </w:r>
                      <w:r w:rsidR="00A254F7"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(</w:t>
                      </w:r>
                      <w:r w:rsidR="00A254F7"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半角ゼロ数字</w:t>
                      </w:r>
                      <w:r w:rsidR="00A254F7"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)</w:t>
                      </w:r>
                      <w:r w:rsidR="006B1F0C"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に置き換える</w:t>
                      </w:r>
                      <w:r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。</w:t>
                      </w:r>
                    </w:p>
                    <w:p w14:paraId="559F9430" w14:textId="549E4FBB" w:rsidR="007063CD" w:rsidRPr="006B1F0C" w:rsidRDefault="007063CD" w:rsidP="00F67640">
                      <w:pPr>
                        <w:rPr>
                          <w:b/>
                          <w:color w:val="FF0000"/>
                        </w:rPr>
                      </w:pPr>
                      <w:r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例：</w:t>
                      </w:r>
                      <w:r w:rsidRPr="006B1F0C">
                        <w:rPr>
                          <w:color w:val="FF0000"/>
                          <w:highlight w:val="yellow"/>
                        </w:rPr>
                        <w:t>緑</w:t>
                      </w:r>
                      <w:r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 xml:space="preserve">　</w:t>
                      </w:r>
                      <w:r w:rsidRPr="006B1F0C">
                        <w:rPr>
                          <w:color w:val="FF0000"/>
                          <w:highlight w:val="yellow"/>
                        </w:rPr>
                        <w:t>花子</w:t>
                      </w:r>
                      <w:r w:rsidRPr="006B1F0C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FF0000"/>
                          <w:highlight w:val="yellow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○○○○</w:t>
                      </w:r>
                      <w:del w:id="6" w:author="今西亜友美" w:date="2024-12-19T10:44:00Z" w16du:dateUtc="2024-12-19T01:44:00Z">
                        <w:r w:rsidR="00B27A75" w:rsidRPr="006B1F0C" w:rsidDel="005E778C">
                          <w:rPr>
                            <w:rFonts w:hint="eastAsia"/>
                            <w:color w:val="FF0000"/>
                            <w:highlight w:val="yellow"/>
                          </w:rPr>
                          <w:delText>、</w:delText>
                        </w:r>
                      </w:del>
                      <w:ins w:id="7" w:author="今西亜友美" w:date="2024-12-19T10:44:00Z" w16du:dateUtc="2024-12-19T01:44:00Z">
                        <w:r w:rsidR="005E778C">
                          <w:rPr>
                            <w:rFonts w:hint="eastAsia"/>
                            <w:color w:val="FF0000"/>
                            <w:highlight w:val="yellow"/>
                          </w:rPr>
                          <w:t>，</w:t>
                        </w:r>
                      </w:ins>
                      <w:r w:rsidR="00B27A75" w:rsidRPr="006B1F0C">
                        <w:rPr>
                          <w:rStyle w:val="af4"/>
                          <w:rFonts w:hint="eastAsia"/>
                          <w:color w:val="FF0000"/>
                          <w:highlight w:val="yellow"/>
                        </w:rPr>
                        <w:t>Research</w:t>
                      </w:r>
                      <w:r w:rsidR="006B1F0C" w:rsidRPr="006B1F0C">
                        <w:rPr>
                          <w:rStyle w:val="af4"/>
                          <w:rFonts w:hint="eastAsia"/>
                          <w:color w:val="FF0000"/>
                          <w:highlight w:val="yellow"/>
                        </w:rPr>
                        <w:t xml:space="preserve"> </w:t>
                      </w:r>
                      <w:r w:rsidR="006B1F0C" w:rsidRPr="006B1F0C">
                        <w:rPr>
                          <w:rStyle w:val="af4"/>
                          <w:color w:val="FF0000"/>
                          <w:highlight w:val="yellow"/>
                        </w:rPr>
                        <w:t>Institute</w:t>
                      </w:r>
                      <w:r w:rsidR="00B27A75" w:rsidRPr="006B1F0C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FF0000"/>
                          <w:highlight w:val="yellow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="00A254F7" w:rsidRPr="006B1F0C">
                        <w:rPr>
                          <w:rFonts w:hint="eastAsia"/>
                          <w:color w:val="FF0000"/>
                          <w:highlight w:val="yellow"/>
                        </w:rPr>
                        <w:t>00000000</w:t>
                      </w:r>
                      <w:r w:rsidR="006B1F0C" w:rsidRPr="006B1F0C">
                        <w:rPr>
                          <w:color w:val="FF0000"/>
                          <w:highlight w:val="yellow"/>
                        </w:rPr>
                        <w:t>0000000000</w:t>
                      </w:r>
                    </w:p>
                  </w:txbxContent>
                </v:textbox>
              </v:shape>
            </w:pict>
          </mc:Fallback>
        </mc:AlternateContent>
      </w:r>
      <w:r w:rsidR="006B1F0C" w:rsidRPr="00126FCB">
        <w:rPr>
          <w:b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7F80262" wp14:editId="03D55AC9">
                <wp:simplePos x="0" y="0"/>
                <wp:positionH relativeFrom="column">
                  <wp:posOffset>3996055</wp:posOffset>
                </wp:positionH>
                <wp:positionV relativeFrom="paragraph">
                  <wp:posOffset>180975</wp:posOffset>
                </wp:positionV>
                <wp:extent cx="1117600" cy="447675"/>
                <wp:effectExtent l="0" t="0" r="25400" b="12065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BAA87" w14:textId="3810D2F9" w:rsidR="007063CD" w:rsidRPr="006B1F0C" w:rsidRDefault="007063CD" w:rsidP="000318C2">
                            <w:pPr>
                              <w:rPr>
                                <w:color w:val="FF0000"/>
                              </w:rPr>
                            </w:pP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学名はイタリック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80262" id="Text Box 35" o:spid="_x0000_s1027" type="#_x0000_t202" style="position:absolute;left:0;text-align:left;margin-left:314.65pt;margin-top:14.25pt;width:88pt;height:35.25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" strokecolor="red">
                <v:textbox style="mso-fit-shape-to-text:t">
                  <w:txbxContent>
                    <w:p w14:paraId="4F7BAA87" w14:textId="3810D2F9" w:rsidR="007063CD" w:rsidRPr="006B1F0C" w:rsidRDefault="007063CD" w:rsidP="000318C2">
                      <w:pPr>
                        <w:rPr>
                          <w:color w:val="FF0000"/>
                        </w:rPr>
                      </w:pPr>
                      <w:r w:rsidRPr="006B1F0C">
                        <w:rPr>
                          <w:rFonts w:hint="eastAsia"/>
                          <w:color w:val="FF0000"/>
                        </w:rPr>
                        <w:t>学名はイタリック</w:t>
                      </w:r>
                    </w:p>
                  </w:txbxContent>
                </v:textbox>
              </v:shape>
            </w:pict>
          </mc:Fallback>
        </mc:AlternateContent>
      </w:r>
      <w:r w:rsidR="006B1F0C" w:rsidRPr="00126FCB">
        <w:rPr>
          <w:b/>
          <w:noProof/>
          <w:color w:val="FFFFFF" w:themeColor="background1"/>
          <w:highlight w:val="black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CF84CE" wp14:editId="3DE55A44">
                <wp:simplePos x="0" y="0"/>
                <wp:positionH relativeFrom="column">
                  <wp:posOffset>42545</wp:posOffset>
                </wp:positionH>
                <wp:positionV relativeFrom="paragraph">
                  <wp:posOffset>-756920</wp:posOffset>
                </wp:positionV>
                <wp:extent cx="2433320" cy="590550"/>
                <wp:effectExtent l="0" t="0" r="2413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4366" w14:textId="11514F63" w:rsidR="00F67640" w:rsidRPr="006B1F0C" w:rsidRDefault="002668F4" w:rsidP="00F67640">
                            <w:pPr>
                              <w:rPr>
                                <w:color w:val="C00000"/>
                              </w:rPr>
                            </w:pP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校閲用原稿を</w:t>
                            </w:r>
                            <w:r w:rsidRPr="006B1F0C">
                              <w:rPr>
                                <w:color w:val="FF0000"/>
                              </w:rPr>
                              <w:t>エディトリアルマネージャー</w:t>
                            </w:r>
                            <w:r w:rsidR="0007424C" w:rsidRPr="006B1F0C">
                              <w:rPr>
                                <w:rFonts w:hint="eastAsia"/>
                                <w:color w:val="FF0000"/>
                              </w:rPr>
                              <w:t>で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提出時に</w:t>
                            </w:r>
                            <w:r w:rsidR="0007424C" w:rsidRPr="006B1F0C">
                              <w:rPr>
                                <w:rFonts w:hint="eastAsia"/>
                                <w:color w:val="FF0000"/>
                              </w:rPr>
                              <w:t>pdf</w:t>
                            </w:r>
                            <w:r w:rsidR="0007424C" w:rsidRPr="006B1F0C">
                              <w:rPr>
                                <w:color w:val="FF0000"/>
                              </w:rPr>
                              <w:t>原稿が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「原稿種別飾り文字」</w:t>
                            </w:r>
                            <w:r w:rsidR="00AC4C07" w:rsidRPr="006B1F0C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="00AC4C07" w:rsidRPr="006B1F0C">
                              <w:rPr>
                                <w:color w:val="FF0000"/>
                              </w:rPr>
                              <w:t>デザイン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 w:rsidRPr="006B1F0C">
                              <w:rPr>
                                <w:color w:val="FF0000"/>
                              </w:rPr>
                              <w:t>変更されていないか確認する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F84CE" id="_x0000_s1028" type="#_x0000_t202" style="position:absolute;left:0;text-align:left;margin-left:3.35pt;margin-top:-59.6pt;width:191.6pt;height:46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" strokecolor="red">
                <v:textbox>
                  <w:txbxContent>
                    <w:p w14:paraId="53784366" w14:textId="11514F63" w:rsidR="00F67640" w:rsidRPr="006B1F0C" w:rsidRDefault="002668F4" w:rsidP="00F67640">
                      <w:pPr>
                        <w:rPr>
                          <w:color w:val="C00000"/>
                        </w:rPr>
                      </w:pPr>
                      <w:r w:rsidRPr="006B1F0C">
                        <w:rPr>
                          <w:rFonts w:hint="eastAsia"/>
                          <w:color w:val="FF0000"/>
                        </w:rPr>
                        <w:t>校閲用原稿を</w:t>
                      </w:r>
                      <w:r w:rsidRPr="006B1F0C">
                        <w:rPr>
                          <w:color w:val="FF0000"/>
                        </w:rPr>
                        <w:t>エディトリアルマネージャー</w:t>
                      </w:r>
                      <w:r w:rsidR="0007424C" w:rsidRPr="006B1F0C">
                        <w:rPr>
                          <w:rFonts w:hint="eastAsia"/>
                          <w:color w:val="FF0000"/>
                        </w:rPr>
                        <w:t>で</w:t>
                      </w:r>
                      <w:r w:rsidRPr="006B1F0C">
                        <w:rPr>
                          <w:rFonts w:hint="eastAsia"/>
                          <w:color w:val="FF0000"/>
                        </w:rPr>
                        <w:t>提出時に</w:t>
                      </w:r>
                      <w:r w:rsidR="0007424C" w:rsidRPr="006B1F0C">
                        <w:rPr>
                          <w:rFonts w:hint="eastAsia"/>
                          <w:color w:val="FF0000"/>
                        </w:rPr>
                        <w:t>pdf</w:t>
                      </w:r>
                      <w:r w:rsidR="0007424C" w:rsidRPr="006B1F0C">
                        <w:rPr>
                          <w:color w:val="FF0000"/>
                        </w:rPr>
                        <w:t>原稿が</w:t>
                      </w:r>
                      <w:r w:rsidRPr="006B1F0C">
                        <w:rPr>
                          <w:rFonts w:hint="eastAsia"/>
                          <w:color w:val="FF0000"/>
                        </w:rPr>
                        <w:t>「原稿種別飾り文字」</w:t>
                      </w:r>
                      <w:r w:rsidR="00AC4C07" w:rsidRPr="006B1F0C">
                        <w:rPr>
                          <w:rFonts w:hint="eastAsia"/>
                          <w:color w:val="FF0000"/>
                        </w:rPr>
                        <w:t>の</w:t>
                      </w:r>
                      <w:r w:rsidR="00AC4C07" w:rsidRPr="006B1F0C">
                        <w:rPr>
                          <w:color w:val="FF0000"/>
                        </w:rPr>
                        <w:t>デザイン</w:t>
                      </w:r>
                      <w:r w:rsidRPr="006B1F0C">
                        <w:rPr>
                          <w:rFonts w:hint="eastAsia"/>
                          <w:color w:val="FF0000"/>
                        </w:rPr>
                        <w:t>が</w:t>
                      </w:r>
                      <w:r w:rsidRPr="006B1F0C">
                        <w:rPr>
                          <w:color w:val="FF0000"/>
                        </w:rPr>
                        <w:t>変更されていないか確認する</w:t>
                      </w:r>
                      <w:r w:rsidRPr="006B1F0C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B7BB5" w:rsidRPr="00126FCB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6546F1" wp14:editId="0FD82DA7">
                <wp:simplePos x="0" y="0"/>
                <wp:positionH relativeFrom="column">
                  <wp:posOffset>2014854</wp:posOffset>
                </wp:positionH>
                <wp:positionV relativeFrom="paragraph">
                  <wp:posOffset>-104775</wp:posOffset>
                </wp:positionV>
                <wp:extent cx="1152525" cy="1168400"/>
                <wp:effectExtent l="38100" t="19050" r="28575" b="508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1168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EB6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58.65pt;margin-top:-8.25pt;width:90.75pt;height:92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" strokecolor="red" strokeweight="3pt">
                <v:stroke endarrow="block" joinstyle="miter"/>
              </v:shape>
            </w:pict>
          </mc:Fallback>
        </mc:AlternateContent>
      </w:r>
      <w:r w:rsidR="002668F4" w:rsidRPr="00126FCB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9B44EC" wp14:editId="16F5640E">
                <wp:simplePos x="0" y="0"/>
                <wp:positionH relativeFrom="column">
                  <wp:posOffset>477351</wp:posOffset>
                </wp:positionH>
                <wp:positionV relativeFrom="paragraph">
                  <wp:posOffset>-171040</wp:posOffset>
                </wp:positionV>
                <wp:extent cx="92598" cy="172206"/>
                <wp:effectExtent l="38100" t="19050" r="41275" b="374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598" cy="17220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2B0D5" id="直線矢印コネクタ 7" o:spid="_x0000_s1026" type="#_x0000_t32" style="position:absolute;left:0;text-align:left;margin-left:37.6pt;margin-top:-13.45pt;width:7.3pt;height:13.55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" strokecolor="red" strokeweight="3pt">
                <v:stroke endarrow="block" joinstyle="miter"/>
              </v:shape>
            </w:pict>
          </mc:Fallback>
        </mc:AlternateContent>
      </w:r>
      <w:r w:rsidR="00703E49" w:rsidRPr="00126FCB">
        <w:rPr>
          <w:rFonts w:ascii="ＭＳ ゴシック" w:hAnsi="ＭＳ ゴシック" w:cs="ＭＳ ゴシック"/>
          <w:b/>
          <w:noProof/>
          <w:color w:val="FFFFFF" w:themeColor="background1"/>
          <w:highlight w:val="blac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05446" wp14:editId="7E6A47ED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6300470" cy="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A4B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.35pt;margin-top:.1pt;width:496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j9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E2DfMZjCsgrFJbGzqkR/VqXjT97pDSVUdUy2P028lAchYykncp4eIMVNkNnzWDGAIF&#10;4rCOje0DJIwBHeNOTred8KNHFD7OHtI0f4T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"/>
            </w:pict>
          </mc:Fallback>
        </mc:AlternateContent>
      </w:r>
      <w:r w:rsidR="00FC13EF" w:rsidRPr="00126FCB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highlight w:val="black"/>
        </w:rPr>
        <w:t xml:space="preserve"> </w:t>
      </w:r>
      <w:r w:rsidR="00FC13EF" w:rsidRPr="00126FCB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highlight w:val="black"/>
        </w:rPr>
        <w:t>論</w:t>
      </w:r>
      <w:r w:rsidR="00940D2E" w:rsidRPr="00126FCB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highlight w:val="black"/>
        </w:rPr>
        <w:t xml:space="preserve">　</w:t>
      </w:r>
      <w:r w:rsidR="00AC349A" w:rsidRPr="00126FCB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highlight w:val="black"/>
        </w:rPr>
        <w:t>文</w:t>
      </w:r>
      <w:r w:rsidR="00940D2E" w:rsidRPr="00126FCB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highlight w:val="black"/>
        </w:rPr>
        <w:t xml:space="preserve"> </w:t>
      </w:r>
      <w:r w:rsidR="00B70B38" w:rsidRPr="00126FCB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</w:rPr>
        <w:t xml:space="preserve">　</w:t>
      </w:r>
      <w:r w:rsidR="00940D2E" w:rsidRPr="00126FCB">
        <w:rPr>
          <w:rFonts w:hint="eastAsia"/>
          <w:b/>
          <w:i/>
          <w:sz w:val="28"/>
        </w:rPr>
        <w:t>O</w:t>
      </w:r>
      <w:r w:rsidR="00AC349A" w:rsidRPr="00126FCB">
        <w:rPr>
          <w:rFonts w:hint="eastAsia"/>
          <w:b/>
          <w:i/>
          <w:sz w:val="28"/>
        </w:rPr>
        <w:t>RIGINAL</w:t>
      </w:r>
      <w:r w:rsidR="00021239" w:rsidRPr="00126FCB">
        <w:rPr>
          <w:rFonts w:hint="eastAsia"/>
          <w:b/>
          <w:i/>
          <w:sz w:val="28"/>
        </w:rPr>
        <w:t xml:space="preserve"> </w:t>
      </w:r>
      <w:r w:rsidR="00AC349A" w:rsidRPr="00126FCB">
        <w:rPr>
          <w:rFonts w:hint="eastAsia"/>
          <w:b/>
          <w:i/>
          <w:sz w:val="28"/>
        </w:rPr>
        <w:t>ARTICLE</w:t>
      </w:r>
    </w:p>
    <w:p w14:paraId="7277A823" w14:textId="7AAC7563" w:rsidR="000015BE" w:rsidRPr="008A0197" w:rsidRDefault="00D428F4" w:rsidP="000318C2">
      <w:pPr>
        <w:adjustRightInd/>
        <w:spacing w:line="360" w:lineRule="exact"/>
        <w:rPr>
          <w:rFonts w:ascii="ＭＳ 明朝" w:hAnsi="Times New Roman" w:cs="Times New Roman"/>
        </w:rPr>
      </w:pPr>
      <w:r>
        <w:rPr>
          <w:rFonts w:cs="Times New Roman"/>
          <w:color w:val="FF0000"/>
        </w:rPr>
        <w:t>(</w:t>
      </w:r>
      <w:r w:rsidR="006148A3" w:rsidRPr="00774421">
        <w:rPr>
          <w:rFonts w:cs="Times New Roman"/>
          <w:color w:val="FF0000"/>
        </w:rPr>
        <w:t>1</w:t>
      </w:r>
      <w:r w:rsidR="006148A3" w:rsidRPr="00774421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6148A3" w:rsidRPr="006148A3">
        <w:rPr>
          <w:rFonts w:cs="Times New Roman" w:hint="eastAsia"/>
          <w:color w:val="FF0000"/>
        </w:rPr>
        <w:t>行間固定値</w:t>
      </w:r>
      <w:r w:rsidR="006148A3" w:rsidRPr="006148A3">
        <w:rPr>
          <w:rFonts w:cs="Times New Roman" w:hint="eastAsia"/>
          <w:color w:val="FF0000"/>
        </w:rPr>
        <w:t>1</w:t>
      </w:r>
      <w:r w:rsidR="006148A3">
        <w:rPr>
          <w:rFonts w:cs="Times New Roman" w:hint="eastAsia"/>
          <w:color w:val="FF0000"/>
        </w:rPr>
        <w:t>8</w:t>
      </w:r>
      <w:r w:rsidR="00F82072">
        <w:rPr>
          <w:rFonts w:cs="Times New Roman"/>
          <w:color w:val="FF0000"/>
        </w:rPr>
        <w:t xml:space="preserve"> </w:t>
      </w:r>
      <w:r w:rsidR="006148A3" w:rsidRPr="006148A3">
        <w:rPr>
          <w:rFonts w:cs="Times New Roman" w:hint="eastAsia"/>
          <w:color w:val="FF0000"/>
        </w:rPr>
        <w:t>ポイント</w:t>
      </w:r>
      <w:r>
        <w:rPr>
          <w:rFonts w:cs="Times New Roman"/>
          <w:color w:val="FF0000"/>
        </w:rPr>
        <w:t>)</w:t>
      </w:r>
    </w:p>
    <w:p w14:paraId="737A2C77" w14:textId="7F4D77E6" w:rsidR="000015BE" w:rsidRPr="008A019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CD4F7B">
        <w:rPr>
          <w:rStyle w:val="af"/>
          <w:rFonts w:hint="eastAsia"/>
        </w:rPr>
        <w:t>植生基盤</w:t>
      </w:r>
      <w:r w:rsidR="00203486" w:rsidRPr="00CD4F7B">
        <w:rPr>
          <w:rStyle w:val="af"/>
          <w:rFonts w:hint="eastAsia"/>
        </w:rPr>
        <w:t>の硬度および……</w:t>
      </w:r>
      <w:r w:rsidR="00203486" w:rsidRPr="00CD4F7B">
        <w:rPr>
          <w:rStyle w:val="af"/>
          <w:rFonts w:hint="eastAsia"/>
        </w:rPr>
        <w:t xml:space="preserve"> </w:t>
      </w:r>
      <w:r w:rsidRPr="00CD4F7B">
        <w:rPr>
          <w:rStyle w:val="af"/>
          <w:rFonts w:hint="eastAsia"/>
        </w:rPr>
        <w:t>エゾマツ</w:t>
      </w:r>
      <w:r w:rsidR="00D428F4">
        <w:rPr>
          <w:rStyle w:val="af"/>
          <w:rFonts w:hint="eastAsia"/>
        </w:rPr>
        <w:t>(</w:t>
      </w:r>
      <w:r w:rsidRPr="00CD4F7B">
        <w:rPr>
          <w:rStyle w:val="af"/>
          <w:i/>
        </w:rPr>
        <w:t xml:space="preserve">Picea jezoensis </w:t>
      </w:r>
      <w:r w:rsidRPr="00CD4F7B">
        <w:rPr>
          <w:rStyle w:val="af"/>
        </w:rPr>
        <w:t>Carr.</w:t>
      </w:r>
      <w:r w:rsidR="00D428F4">
        <w:rPr>
          <w:rStyle w:val="af"/>
          <w:rFonts w:hint="eastAsia"/>
        </w:rPr>
        <w:t>)</w:t>
      </w:r>
      <w:r w:rsidR="00203486" w:rsidRPr="00CD4F7B">
        <w:rPr>
          <w:rStyle w:val="af"/>
          <w:rFonts w:hint="eastAsia"/>
        </w:rPr>
        <w:t>の生育</w:t>
      </w:r>
    </w:p>
    <w:p w14:paraId="3108C4D9" w14:textId="19B84732" w:rsidR="000015BE" w:rsidRPr="00774421" w:rsidRDefault="00703E49" w:rsidP="000318C2">
      <w:pPr>
        <w:adjustRightInd/>
        <w:spacing w:line="360" w:lineRule="exact"/>
        <w:rPr>
          <w:rFonts w:cs="Times New Roman"/>
          <w:color w:val="FF0000"/>
        </w:rPr>
      </w:pPr>
      <w:r>
        <w:rPr>
          <w:rFonts w:cs="Times New Roman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E557C19" wp14:editId="0B61526F">
                <wp:simplePos x="0" y="0"/>
                <wp:positionH relativeFrom="column">
                  <wp:posOffset>2870640</wp:posOffset>
                </wp:positionH>
                <wp:positionV relativeFrom="paragraph">
                  <wp:posOffset>86507</wp:posOffset>
                </wp:positionV>
                <wp:extent cx="3094892" cy="447675"/>
                <wp:effectExtent l="0" t="0" r="10795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892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542C1" w14:textId="0BB55F0D" w:rsidR="000318C2" w:rsidRPr="006B1F0C" w:rsidRDefault="000318C2" w:rsidP="000318C2">
                            <w:pPr>
                              <w:rPr>
                                <w:color w:val="FF0000"/>
                                <w:highlight w:val="yellow"/>
                              </w:rPr>
                            </w:pP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題目～所属が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行にまたがる場合は，きりの良いところで改行しても構わない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57C19" id="_x0000_s1029" type="#_x0000_t202" style="position:absolute;left:0;text-align:left;margin-left:226.05pt;margin-top:6.8pt;width:243.7pt;height:35.2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" strokecolor="red">
                <v:textbox style="mso-fit-shape-to-text:t">
                  <w:txbxContent>
                    <w:p w14:paraId="216542C1" w14:textId="0BB55F0D" w:rsidR="000318C2" w:rsidRPr="006B1F0C" w:rsidRDefault="000318C2" w:rsidP="000318C2">
                      <w:pPr>
                        <w:rPr>
                          <w:color w:val="FF0000"/>
                          <w:highlight w:val="yellow"/>
                        </w:rPr>
                      </w:pPr>
                      <w:r w:rsidRPr="006B1F0C">
                        <w:rPr>
                          <w:rFonts w:hint="eastAsia"/>
                          <w:color w:val="FF0000"/>
                        </w:rPr>
                        <w:t>題目～所属が</w:t>
                      </w:r>
                      <w:r w:rsidRPr="006B1F0C">
                        <w:rPr>
                          <w:rFonts w:hint="eastAsia"/>
                          <w:color w:val="FF0000"/>
                        </w:rPr>
                        <w:t>2</w:t>
                      </w:r>
                      <w:r w:rsidRPr="006B1F0C">
                        <w:rPr>
                          <w:rFonts w:hint="eastAsia"/>
                          <w:color w:val="FF0000"/>
                        </w:rPr>
                        <w:t>行にまたがる場合は，きりの良いところで改行しても構わない</w:t>
                      </w:r>
                    </w:p>
                  </w:txbxContent>
                </v:textbox>
              </v:shape>
            </w:pict>
          </mc:Fallback>
        </mc:AlternateContent>
      </w:r>
      <w:r w:rsidR="00D428F4">
        <w:rPr>
          <w:rFonts w:cs="Times New Roman"/>
          <w:color w:val="FF0000"/>
        </w:rPr>
        <w:t>(</w:t>
      </w:r>
      <w:r w:rsidR="00453E8F" w:rsidRPr="00774421">
        <w:rPr>
          <w:rFonts w:cs="Times New Roman"/>
          <w:color w:val="FF0000"/>
        </w:rPr>
        <w:t>1</w:t>
      </w:r>
      <w:r w:rsidR="00453E8F" w:rsidRPr="00774421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6148A3" w:rsidRPr="006148A3">
        <w:rPr>
          <w:rFonts w:cs="Times New Roman" w:hint="eastAsia"/>
          <w:color w:val="FF0000"/>
        </w:rPr>
        <w:t>行間固定値</w:t>
      </w:r>
      <w:r w:rsidR="006148A3" w:rsidRPr="006148A3">
        <w:rPr>
          <w:rFonts w:cs="Times New Roman" w:hint="eastAsia"/>
          <w:color w:val="FF0000"/>
        </w:rPr>
        <w:t>1</w:t>
      </w:r>
      <w:r w:rsidR="006148A3">
        <w:rPr>
          <w:rFonts w:cs="Times New Roman" w:hint="eastAsia"/>
          <w:color w:val="FF0000"/>
        </w:rPr>
        <w:t>8</w:t>
      </w:r>
      <w:r w:rsidR="00F82072">
        <w:rPr>
          <w:rFonts w:cs="Times New Roman"/>
          <w:color w:val="FF0000"/>
        </w:rPr>
        <w:t xml:space="preserve"> </w:t>
      </w:r>
      <w:r w:rsidR="006148A3" w:rsidRPr="006148A3">
        <w:rPr>
          <w:rFonts w:cs="Times New Roman" w:hint="eastAsia"/>
          <w:color w:val="FF0000"/>
        </w:rPr>
        <w:t>ポイント</w:t>
      </w:r>
      <w:r w:rsidR="00D428F4">
        <w:rPr>
          <w:rFonts w:cs="Times New Roman"/>
          <w:color w:val="FF0000"/>
        </w:rPr>
        <w:t>)</w:t>
      </w:r>
    </w:p>
    <w:p w14:paraId="387476CC" w14:textId="4B0292EF" w:rsidR="000015BE" w:rsidRPr="008A0197" w:rsidRDefault="000015BE" w:rsidP="000318C2">
      <w:pPr>
        <w:adjustRightInd/>
        <w:spacing w:line="280" w:lineRule="exact"/>
        <w:rPr>
          <w:rFonts w:ascii="ＭＳ 明朝" w:hAnsi="Times New Roman" w:cs="Times New Roman"/>
        </w:rPr>
      </w:pPr>
      <w:r w:rsidRPr="00957CE9">
        <w:rPr>
          <w:rStyle w:val="af1"/>
          <w:rFonts w:hint="eastAsia"/>
          <w:highlight w:val="yellow"/>
        </w:rPr>
        <w:t>緑化太郎</w:t>
      </w:r>
      <w:r w:rsidR="00F36A1D" w:rsidRPr="00CD4F7B">
        <w:rPr>
          <w:rStyle w:val="af3"/>
          <w:highlight w:val="yellow"/>
        </w:rPr>
        <w:t>*</w:t>
      </w:r>
      <w:r w:rsidRPr="00CD4F7B">
        <w:rPr>
          <w:rStyle w:val="af3"/>
          <w:highlight w:val="yellow"/>
        </w:rPr>
        <w:t>1</w:t>
      </w:r>
      <w:r w:rsidR="00D428F4">
        <w:rPr>
          <w:rStyle w:val="af3"/>
          <w:rFonts w:hint="eastAsia"/>
          <w:highlight w:val="yellow"/>
        </w:rPr>
        <w:t>)</w:t>
      </w:r>
      <w:r w:rsidRPr="00CD4F7B">
        <w:rPr>
          <w:rStyle w:val="af1"/>
          <w:rFonts w:hint="eastAsia"/>
          <w:highlight w:val="yellow"/>
        </w:rPr>
        <w:t>・緑　花子</w:t>
      </w:r>
      <w:r w:rsidRPr="00CD4F7B">
        <w:rPr>
          <w:rStyle w:val="af3"/>
          <w:highlight w:val="yellow"/>
        </w:rPr>
        <w:t>2</w:t>
      </w:r>
      <w:r w:rsidR="00D428F4">
        <w:rPr>
          <w:rStyle w:val="af3"/>
          <w:rFonts w:hint="eastAsia"/>
          <w:highlight w:val="yellow"/>
        </w:rPr>
        <w:t>)</w:t>
      </w:r>
    </w:p>
    <w:p w14:paraId="66FE5243" w14:textId="3936E232" w:rsidR="000015BE" w:rsidRPr="00774421" w:rsidRDefault="00D428F4" w:rsidP="000318C2">
      <w:pPr>
        <w:adjustRightInd/>
        <w:spacing w:line="280" w:lineRule="exact"/>
        <w:rPr>
          <w:rFonts w:cs="Times New Roman"/>
          <w:color w:val="FF0000"/>
        </w:rPr>
      </w:pPr>
      <w:r>
        <w:rPr>
          <w:rFonts w:cs="Times New Roman"/>
          <w:color w:val="FF0000"/>
        </w:rPr>
        <w:t>(</w:t>
      </w:r>
      <w:r w:rsidR="00453E8F" w:rsidRPr="00774421">
        <w:rPr>
          <w:rFonts w:cs="Times New Roman"/>
          <w:color w:val="FF0000"/>
        </w:rPr>
        <w:t>1</w:t>
      </w:r>
      <w:r w:rsidR="00453E8F" w:rsidRPr="00774421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6148A3" w:rsidRPr="006148A3">
        <w:rPr>
          <w:rFonts w:cs="Times New Roman" w:hint="eastAsia"/>
          <w:color w:val="FF0000"/>
        </w:rPr>
        <w:t>行間固定値</w:t>
      </w:r>
      <w:r w:rsidR="006148A3" w:rsidRPr="006148A3">
        <w:rPr>
          <w:rFonts w:cs="Times New Roman" w:hint="eastAsia"/>
          <w:color w:val="FF0000"/>
        </w:rPr>
        <w:t>1</w:t>
      </w:r>
      <w:r w:rsidR="000A345A">
        <w:rPr>
          <w:rFonts w:cs="Times New Roman" w:hint="eastAsia"/>
          <w:color w:val="FF0000"/>
        </w:rPr>
        <w:t>4</w:t>
      </w:r>
      <w:r w:rsidR="00F82072">
        <w:rPr>
          <w:rFonts w:cs="Times New Roman"/>
          <w:color w:val="FF0000"/>
        </w:rPr>
        <w:t xml:space="preserve"> </w:t>
      </w:r>
      <w:r w:rsidR="006148A3" w:rsidRPr="006148A3">
        <w:rPr>
          <w:rFonts w:cs="Times New Roman" w:hint="eastAsia"/>
          <w:color w:val="FF0000"/>
        </w:rPr>
        <w:t>ポイント</w:t>
      </w:r>
      <w:r>
        <w:rPr>
          <w:rFonts w:cs="Times New Roman"/>
          <w:color w:val="FF0000"/>
        </w:rPr>
        <w:t>)</w:t>
      </w:r>
    </w:p>
    <w:p w14:paraId="45A6D298" w14:textId="6B04D44A" w:rsidR="000015BE" w:rsidRPr="00F8624C" w:rsidRDefault="000015BE" w:rsidP="000318C2">
      <w:pPr>
        <w:pStyle w:val="a"/>
        <w:ind w:right="0"/>
        <w:rPr>
          <w:highlight w:val="yellow"/>
        </w:rPr>
      </w:pPr>
      <w:r w:rsidRPr="00F8624C">
        <w:rPr>
          <w:rFonts w:hint="eastAsia"/>
          <w:highlight w:val="yellow"/>
        </w:rPr>
        <w:t>○○大学大学院農学研究科</w:t>
      </w:r>
      <w:r w:rsidR="005E7A38" w:rsidRPr="00F8624C">
        <w:rPr>
          <w:rFonts w:hint="eastAsia"/>
          <w:highlight w:val="yellow"/>
        </w:rPr>
        <w:t xml:space="preserve">　</w:t>
      </w:r>
      <w:r w:rsidR="008C63B0" w:rsidRPr="00F8624C">
        <w:rPr>
          <w:rFonts w:hint="eastAsia"/>
          <w:highlight w:val="yellow"/>
        </w:rPr>
        <w:t>Graduate School of Agriculture,</w:t>
      </w:r>
      <w:r w:rsidR="008C63B0" w:rsidRPr="005B7BB5">
        <w:rPr>
          <w:rFonts w:hint="eastAsia"/>
          <w:highlight w:val="yellow"/>
        </w:rPr>
        <w:t xml:space="preserve"> </w:t>
      </w:r>
      <w:r w:rsidR="00B27A75" w:rsidRPr="005B7BB5">
        <w:rPr>
          <w:rFonts w:hint="eastAsia"/>
          <w:highlight w:val="yellow"/>
        </w:rPr>
        <w:t>00000</w:t>
      </w:r>
      <w:r w:rsidR="00447AAF" w:rsidRPr="005B7BB5">
        <w:rPr>
          <w:rFonts w:hint="eastAsia"/>
          <w:highlight w:val="yellow"/>
        </w:rPr>
        <w:t xml:space="preserve"> </w:t>
      </w:r>
      <w:r w:rsidR="008C63B0" w:rsidRPr="00F8624C">
        <w:rPr>
          <w:rFonts w:hint="eastAsia"/>
          <w:highlight w:val="yellow"/>
        </w:rPr>
        <w:t>University</w:t>
      </w:r>
    </w:p>
    <w:p w14:paraId="2BE9ED88" w14:textId="04611499" w:rsidR="00F8624C" w:rsidRPr="00BF0FB7" w:rsidRDefault="00B27A75" w:rsidP="000318C2">
      <w:pPr>
        <w:pStyle w:val="a"/>
        <w:ind w:right="0"/>
        <w:rPr>
          <w:highlight w:val="yellow"/>
        </w:rPr>
      </w:pPr>
      <w:r>
        <w:rPr>
          <w:rStyle w:val="af4"/>
          <w:rFonts w:hint="eastAsia"/>
          <w:highlight w:val="yellow"/>
        </w:rPr>
        <w:t xml:space="preserve">○○植物生態研究所　</w:t>
      </w:r>
      <w:r w:rsidR="00F8624C" w:rsidRPr="00F8624C">
        <w:rPr>
          <w:rStyle w:val="af4"/>
          <w:rFonts w:hint="eastAsia"/>
          <w:highlight w:val="yellow"/>
        </w:rPr>
        <w:t xml:space="preserve"> Research Institute of </w:t>
      </w:r>
      <w:r w:rsidRPr="005B7BB5">
        <w:rPr>
          <w:rStyle w:val="af4"/>
          <w:highlight w:val="yellow"/>
        </w:rPr>
        <w:t xml:space="preserve">00000 </w:t>
      </w:r>
      <w:r w:rsidR="00F8624C" w:rsidRPr="005B7BB5">
        <w:rPr>
          <w:rStyle w:val="af4"/>
          <w:rFonts w:hint="eastAsia"/>
          <w:highlight w:val="yellow"/>
        </w:rPr>
        <w:t>Pla</w:t>
      </w:r>
      <w:r w:rsidR="00F8624C" w:rsidRPr="00F8624C">
        <w:rPr>
          <w:rStyle w:val="af4"/>
          <w:rFonts w:hint="eastAsia"/>
          <w:highlight w:val="yellow"/>
        </w:rPr>
        <w:t>nt Ecology</w:t>
      </w:r>
    </w:p>
    <w:p w14:paraId="484A4BDA" w14:textId="234C34FD" w:rsidR="000015BE" w:rsidRPr="00774421" w:rsidRDefault="00D428F4" w:rsidP="000318C2">
      <w:pPr>
        <w:adjustRightInd/>
        <w:spacing w:line="280" w:lineRule="exact"/>
        <w:rPr>
          <w:rFonts w:cs="Times New Roman"/>
          <w:color w:val="FF0000"/>
        </w:rPr>
      </w:pPr>
      <w:r>
        <w:rPr>
          <w:rFonts w:cs="Times New Roman"/>
          <w:color w:val="FF0000"/>
        </w:rPr>
        <w:t>(</w:t>
      </w:r>
      <w:r w:rsidR="00453E8F" w:rsidRPr="00774421">
        <w:rPr>
          <w:rFonts w:cs="Times New Roman"/>
          <w:color w:val="FF0000"/>
        </w:rPr>
        <w:t>1</w:t>
      </w:r>
      <w:r w:rsidR="00453E8F" w:rsidRPr="00774421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6148A3" w:rsidRPr="006148A3">
        <w:rPr>
          <w:rFonts w:cs="Times New Roman" w:hint="eastAsia"/>
          <w:color w:val="FF0000"/>
        </w:rPr>
        <w:t>行間固定値</w:t>
      </w:r>
      <w:r w:rsidR="006148A3" w:rsidRPr="006148A3">
        <w:rPr>
          <w:rFonts w:cs="Times New Roman" w:hint="eastAsia"/>
          <w:color w:val="FF0000"/>
        </w:rPr>
        <w:t>1</w:t>
      </w:r>
      <w:r w:rsidR="006148A3">
        <w:rPr>
          <w:rFonts w:cs="Times New Roman"/>
          <w:color w:val="FF0000"/>
        </w:rPr>
        <w:t>4</w:t>
      </w:r>
      <w:r w:rsidR="00F82072">
        <w:rPr>
          <w:rFonts w:cs="Times New Roman"/>
          <w:color w:val="FF0000"/>
        </w:rPr>
        <w:t xml:space="preserve"> </w:t>
      </w:r>
      <w:r w:rsidR="006148A3" w:rsidRPr="006148A3">
        <w:rPr>
          <w:rFonts w:cs="Times New Roman" w:hint="eastAsia"/>
          <w:color w:val="FF0000"/>
        </w:rPr>
        <w:t>ポイント</w:t>
      </w:r>
      <w:r>
        <w:rPr>
          <w:rFonts w:cs="Times New Roman"/>
          <w:color w:val="FF0000"/>
        </w:rPr>
        <w:t>)</w:t>
      </w:r>
    </w:p>
    <w:p w14:paraId="654CD50B" w14:textId="77777777" w:rsidR="000015BE" w:rsidRPr="006148A3" w:rsidRDefault="000015BE" w:rsidP="004555D9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6148A3" w:rsidSect="00984027">
          <w:footerReference w:type="default" r:id="rId8"/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pgNumType w:start="1"/>
          <w:cols w:space="720"/>
          <w:noEndnote/>
          <w:docGrid w:type="linesAndChars" w:linePitch="273" w:charSpace="-374"/>
        </w:sectPr>
      </w:pPr>
    </w:p>
    <w:p w14:paraId="4F95E195" w14:textId="68AC42F6" w:rsidR="00D55BE8" w:rsidRPr="00447AAF" w:rsidRDefault="00D55BE8" w:rsidP="00D55BE8">
      <w:pPr>
        <w:adjustRightInd/>
        <w:spacing w:line="240" w:lineRule="exact"/>
        <w:rPr>
          <w:color w:val="FF0000"/>
          <w:spacing w:val="-2"/>
          <w:sz w:val="17"/>
          <w:szCs w:val="17"/>
        </w:rPr>
      </w:pPr>
      <w:r w:rsidRPr="00F5126D">
        <w:rPr>
          <w:rStyle w:val="aff6"/>
          <w:rFonts w:hint="eastAsia"/>
        </w:rPr>
        <w:t>摘要：</w:t>
      </w:r>
      <w:r w:rsidR="00C04780" w:rsidRPr="00F5126D">
        <w:rPr>
          <w:rStyle w:val="af6"/>
          <w:rFonts w:hint="eastAsia"/>
        </w:rPr>
        <w:t>○○</w:t>
      </w:r>
      <w:r w:rsidRPr="00F5126D">
        <w:rPr>
          <w:rStyle w:val="af6"/>
          <w:rFonts w:hint="eastAsia"/>
          <w:color w:val="FF0000"/>
        </w:rPr>
        <w:t>用紙全体の余白：上</w:t>
      </w:r>
      <w:r w:rsidRPr="00F5126D">
        <w:rPr>
          <w:rStyle w:val="af6"/>
          <w:rFonts w:hint="eastAsia"/>
          <w:color w:val="FF0000"/>
        </w:rPr>
        <w:t>35 mm</w:t>
      </w:r>
      <w:r w:rsidRPr="00F5126D">
        <w:rPr>
          <w:rStyle w:val="af6"/>
          <w:rFonts w:hint="eastAsia"/>
          <w:color w:val="FF0000"/>
        </w:rPr>
        <w:t>，下</w:t>
      </w:r>
      <w:r w:rsidRPr="00F5126D">
        <w:rPr>
          <w:rStyle w:val="af6"/>
          <w:rFonts w:hint="eastAsia"/>
          <w:color w:val="FF0000"/>
        </w:rPr>
        <w:t>30 mm</w:t>
      </w:r>
      <w:r w:rsidRPr="00F5126D">
        <w:rPr>
          <w:rStyle w:val="af6"/>
          <w:rFonts w:hint="eastAsia"/>
          <w:color w:val="FF0000"/>
        </w:rPr>
        <w:t>，左右</w:t>
      </w:r>
      <w:r w:rsidRPr="00F5126D">
        <w:rPr>
          <w:rStyle w:val="af6"/>
          <w:rFonts w:hint="eastAsia"/>
          <w:color w:val="FF0000"/>
        </w:rPr>
        <w:t>1</w:t>
      </w:r>
      <w:r w:rsidR="008C635C">
        <w:rPr>
          <w:rStyle w:val="af6"/>
          <w:rFonts w:hint="eastAsia"/>
          <w:color w:val="FF0000"/>
        </w:rPr>
        <w:t>6</w:t>
      </w:r>
      <w:r w:rsidRPr="00F5126D">
        <w:rPr>
          <w:rStyle w:val="af6"/>
          <w:rFonts w:hint="eastAsia"/>
          <w:color w:val="FF0000"/>
        </w:rPr>
        <w:t xml:space="preserve"> mm</w:t>
      </w:r>
      <w:r w:rsidR="00E30749" w:rsidRPr="00F5126D">
        <w:rPr>
          <w:rStyle w:val="af6"/>
          <w:rFonts w:hint="eastAsia"/>
        </w:rPr>
        <w:t>○</w:t>
      </w:r>
      <w:r w:rsidR="000054FD" w:rsidRPr="00F5126D">
        <w:rPr>
          <w:rStyle w:val="af6"/>
          <w:rFonts w:hint="eastAsia"/>
        </w:rPr>
        <w:t>○</w:t>
      </w:r>
      <w:r w:rsidR="00E30749" w:rsidRPr="00F5126D">
        <w:rPr>
          <w:rStyle w:val="af6"/>
          <w:rFonts w:hint="eastAsia"/>
        </w:rPr>
        <w:t>○</w:t>
      </w:r>
      <w:r w:rsidR="00B663DB">
        <w:rPr>
          <w:rStyle w:val="af6"/>
          <w:rFonts w:hint="eastAsia"/>
        </w:rPr>
        <w:t>○○○○○○○○○○○○○○○○○○○○○○○○○○○○○○○</w:t>
      </w:r>
      <w:r w:rsidR="006B5AA4" w:rsidRPr="00F5126D">
        <w:rPr>
          <w:rStyle w:val="af6"/>
          <w:rFonts w:hint="eastAsia"/>
          <w:color w:val="FF0000"/>
        </w:rPr>
        <w:t>「</w:t>
      </w:r>
      <w:r w:rsidRPr="00F5126D">
        <w:rPr>
          <w:rStyle w:val="af6"/>
          <w:rFonts w:hint="eastAsia"/>
          <w:color w:val="FF0000"/>
        </w:rPr>
        <w:t>摘要：</w:t>
      </w:r>
      <w:r w:rsidR="006B5AA4" w:rsidRPr="00F5126D">
        <w:rPr>
          <w:rStyle w:val="af6"/>
          <w:rFonts w:hint="eastAsia"/>
          <w:color w:val="FF0000"/>
        </w:rPr>
        <w:t>」</w:t>
      </w:r>
      <w:r w:rsidR="001E7A9B" w:rsidRPr="00F5126D">
        <w:rPr>
          <w:rStyle w:val="af6"/>
          <w:rFonts w:hint="eastAsia"/>
          <w:color w:val="FF0000"/>
        </w:rPr>
        <w:t>や「キーワード：」という見出し</w:t>
      </w:r>
      <w:r w:rsidR="006B5AA4" w:rsidRPr="00F5126D">
        <w:rPr>
          <w:rStyle w:val="af6"/>
          <w:rFonts w:hint="eastAsia"/>
          <w:color w:val="FF0000"/>
        </w:rPr>
        <w:t>は</w:t>
      </w:r>
      <w:r w:rsidR="006B5AA4" w:rsidRPr="00F5126D">
        <w:rPr>
          <w:rStyle w:val="af6"/>
          <w:rFonts w:hint="eastAsia"/>
          <w:color w:val="FF0000"/>
        </w:rPr>
        <w:t>MS</w:t>
      </w:r>
      <w:r w:rsidR="00A10A9F">
        <w:rPr>
          <w:rStyle w:val="af6"/>
          <w:rFonts w:hint="eastAsia"/>
          <w:color w:val="FF0000"/>
        </w:rPr>
        <w:t>ゴシック</w:t>
      </w:r>
      <w:r w:rsidR="006B5AA4" w:rsidRPr="00F5126D">
        <w:rPr>
          <w:rStyle w:val="af6"/>
          <w:rFonts w:hint="eastAsia"/>
          <w:color w:val="FF0000"/>
        </w:rPr>
        <w:t>太字</w:t>
      </w:r>
      <w:r w:rsidR="004C439B">
        <w:rPr>
          <w:rStyle w:val="af6"/>
          <w:rFonts w:hint="eastAsia"/>
          <w:color w:val="FF0000"/>
        </w:rPr>
        <w:t>，</w:t>
      </w:r>
      <w:r w:rsidRPr="00F5126D">
        <w:rPr>
          <w:rStyle w:val="af6"/>
          <w:rFonts w:hint="eastAsia"/>
          <w:color w:val="FF0000"/>
        </w:rPr>
        <w:t>8.5</w:t>
      </w:r>
      <w:r w:rsidR="001F0BF0" w:rsidRPr="00F5126D">
        <w:rPr>
          <w:rStyle w:val="af6"/>
          <w:rFonts w:hint="eastAsia"/>
          <w:color w:val="FF0000"/>
        </w:rPr>
        <w:t>ポイント</w:t>
      </w:r>
      <w:r w:rsidR="004C439B" w:rsidRPr="00F5126D">
        <w:rPr>
          <w:rStyle w:val="af6"/>
          <w:rFonts w:hint="eastAsia"/>
        </w:rPr>
        <w:t>○○○○○○○○○○○○○</w:t>
      </w:r>
      <w:r w:rsidR="006B5AA4" w:rsidRPr="00F5126D">
        <w:rPr>
          <w:rStyle w:val="af6"/>
          <w:rFonts w:hint="eastAsia"/>
        </w:rPr>
        <w:t>○○○</w:t>
      </w:r>
      <w:r w:rsidR="000E0F22" w:rsidRPr="00F5126D">
        <w:rPr>
          <w:rStyle w:val="af6"/>
          <w:rFonts w:hint="eastAsia"/>
        </w:rPr>
        <w:t>○○</w:t>
      </w:r>
      <w:r w:rsidR="001E7A9B" w:rsidRPr="00F5126D">
        <w:rPr>
          <w:rStyle w:val="af6"/>
          <w:rFonts w:hint="eastAsia"/>
        </w:rPr>
        <w:t>○○○○○</w:t>
      </w:r>
      <w:r w:rsidR="006B5AA4" w:rsidRPr="00F5126D">
        <w:rPr>
          <w:rStyle w:val="af6"/>
          <w:rFonts w:hint="eastAsia"/>
          <w:color w:val="FF0000"/>
        </w:rPr>
        <w:t>摘要</w:t>
      </w:r>
      <w:r w:rsidR="001E7A9B" w:rsidRPr="00F5126D">
        <w:rPr>
          <w:rStyle w:val="af6"/>
          <w:rFonts w:hint="eastAsia"/>
          <w:color w:val="FF0000"/>
        </w:rPr>
        <w:t>やキーワード本体</w:t>
      </w:r>
      <w:r w:rsidR="006B5AA4" w:rsidRPr="00F5126D">
        <w:rPr>
          <w:rStyle w:val="af6"/>
          <w:rFonts w:hint="eastAsia"/>
          <w:color w:val="FF0000"/>
        </w:rPr>
        <w:t>は，</w:t>
      </w:r>
      <w:r w:rsidR="006B5AA4" w:rsidRPr="00F5126D">
        <w:rPr>
          <w:rStyle w:val="af6"/>
          <w:rFonts w:hint="eastAsia"/>
          <w:color w:val="FF0000"/>
        </w:rPr>
        <w:t>8.5</w:t>
      </w:r>
      <w:r w:rsidR="006B5AA4" w:rsidRPr="00F5126D">
        <w:rPr>
          <w:rStyle w:val="af6"/>
          <w:rFonts w:hint="eastAsia"/>
          <w:color w:val="FF0000"/>
        </w:rPr>
        <w:t>ポイント，</w:t>
      </w:r>
      <w:r w:rsidR="000054FD" w:rsidRPr="00F5126D">
        <w:rPr>
          <w:rStyle w:val="af6"/>
          <w:rFonts w:hint="eastAsia"/>
          <w:color w:val="FF0000"/>
        </w:rPr>
        <w:t>行間固定値</w:t>
      </w:r>
      <w:r w:rsidR="000054FD" w:rsidRPr="00F5126D">
        <w:rPr>
          <w:rStyle w:val="af6"/>
          <w:rFonts w:hint="eastAsia"/>
          <w:color w:val="FF0000"/>
        </w:rPr>
        <w:t xml:space="preserve">12 </w:t>
      </w:r>
      <w:r w:rsidR="00B972F8" w:rsidRPr="00F5126D">
        <w:rPr>
          <w:rStyle w:val="af6"/>
          <w:rFonts w:hint="eastAsia"/>
          <w:color w:val="FF0000"/>
        </w:rPr>
        <w:t>ポイント</w:t>
      </w:r>
      <w:r w:rsidR="004C439B" w:rsidRPr="00F5126D">
        <w:rPr>
          <w:rStyle w:val="af6"/>
          <w:rFonts w:hint="eastAsia"/>
        </w:rPr>
        <w:t>○○○○○○○○○○○○○</w:t>
      </w:r>
      <w:r w:rsidR="00B663DB">
        <w:rPr>
          <w:rStyle w:val="af6"/>
          <w:rFonts w:hint="eastAsia"/>
        </w:rPr>
        <w:t>○○○○○○○○○○○○○○○○</w:t>
      </w:r>
      <w:r w:rsidR="00F449B0" w:rsidRPr="003E10FF">
        <w:rPr>
          <w:rStyle w:val="af6"/>
          <w:rFonts w:hint="eastAsia"/>
          <w:color w:val="FF0000"/>
        </w:rPr>
        <w:t>通常号</w:t>
      </w:r>
      <w:r w:rsidR="001E7A9B" w:rsidRPr="003E10FF">
        <w:rPr>
          <w:rStyle w:val="af6"/>
          <w:rFonts w:hint="eastAsia"/>
          <w:color w:val="FF0000"/>
        </w:rPr>
        <w:t>は</w:t>
      </w:r>
      <w:r w:rsidR="00882C3F" w:rsidRPr="003E10FF">
        <w:rPr>
          <w:rStyle w:val="af6"/>
          <w:rFonts w:hint="eastAsia"/>
          <w:color w:val="FF0000"/>
        </w:rPr>
        <w:t>5</w:t>
      </w:r>
      <w:r w:rsidR="00447AAF" w:rsidRPr="003E10FF">
        <w:rPr>
          <w:rStyle w:val="af6"/>
          <w:rFonts w:hint="eastAsia"/>
          <w:color w:val="FF0000"/>
        </w:rPr>
        <w:t>00</w:t>
      </w:r>
      <w:r w:rsidR="00447AAF" w:rsidRPr="003E10FF">
        <w:rPr>
          <w:rStyle w:val="af6"/>
          <w:rFonts w:hint="eastAsia"/>
          <w:color w:val="FF0000"/>
        </w:rPr>
        <w:t>字</w:t>
      </w:r>
      <w:r w:rsidR="004C439B" w:rsidRPr="003E10FF">
        <w:rPr>
          <w:rStyle w:val="af6"/>
          <w:rFonts w:hint="eastAsia"/>
          <w:color w:val="FF0000"/>
        </w:rPr>
        <w:t>以内，</w:t>
      </w:r>
      <w:r w:rsidR="00805E73" w:rsidRPr="003E10FF">
        <w:rPr>
          <w:rStyle w:val="af6"/>
          <w:rFonts w:hint="eastAsia"/>
          <w:color w:val="FF0000"/>
        </w:rPr>
        <w:t>大会号は</w:t>
      </w:r>
      <w:r w:rsidR="00805E73" w:rsidRPr="003E10FF">
        <w:rPr>
          <w:rStyle w:val="af6"/>
          <w:rFonts w:hint="eastAsia"/>
          <w:color w:val="FF0000"/>
        </w:rPr>
        <w:t>300</w:t>
      </w:r>
      <w:r w:rsidR="00805E73" w:rsidRPr="003E10FF">
        <w:rPr>
          <w:rStyle w:val="af6"/>
          <w:rFonts w:hint="eastAsia"/>
          <w:color w:val="FF0000"/>
        </w:rPr>
        <w:t>字以内，</w:t>
      </w:r>
      <w:r w:rsidR="004C439B" w:rsidRPr="003E10FF">
        <w:rPr>
          <w:rStyle w:val="af6"/>
          <w:rFonts w:hint="eastAsia"/>
          <w:color w:val="FF0000"/>
        </w:rPr>
        <w:t>1</w:t>
      </w:r>
      <w:r w:rsidR="004C439B" w:rsidRPr="003E10FF">
        <w:rPr>
          <w:rStyle w:val="af6"/>
          <w:rFonts w:hint="eastAsia"/>
          <w:color w:val="FF0000"/>
        </w:rPr>
        <w:t>段落</w:t>
      </w:r>
      <w:r w:rsidR="00D428F4" w:rsidRPr="003E10FF">
        <w:rPr>
          <w:rStyle w:val="af6"/>
          <w:rFonts w:hint="eastAsia"/>
          <w:color w:val="FF0000"/>
        </w:rPr>
        <w:t>(</w:t>
      </w:r>
      <w:r w:rsidR="004C439B" w:rsidRPr="003E10FF">
        <w:rPr>
          <w:rStyle w:val="af6"/>
          <w:rFonts w:hint="eastAsia"/>
          <w:color w:val="FF0000"/>
        </w:rPr>
        <w:t>改行しない</w:t>
      </w:r>
      <w:r w:rsidR="00D428F4" w:rsidRPr="003E10FF">
        <w:rPr>
          <w:rStyle w:val="af6"/>
          <w:rFonts w:hint="eastAsia"/>
          <w:color w:val="FF0000"/>
        </w:rPr>
        <w:t>)</w:t>
      </w:r>
      <w:r w:rsidR="004C439B" w:rsidRPr="003E10FF">
        <w:rPr>
          <w:rStyle w:val="af6"/>
          <w:rFonts w:hint="eastAsia"/>
        </w:rPr>
        <w:t>○○○○○○</w:t>
      </w:r>
      <w:r w:rsidR="00F368F9" w:rsidRPr="003E10FF">
        <w:rPr>
          <w:rStyle w:val="af6"/>
          <w:rFonts w:hint="eastAsia"/>
        </w:rPr>
        <w:t>○○○○○○○○○○○○○○○○○○○○</w:t>
      </w:r>
      <w:r w:rsidR="001E7A9B" w:rsidRPr="003E10FF">
        <w:rPr>
          <w:rStyle w:val="af6"/>
          <w:rFonts w:hint="eastAsia"/>
        </w:rPr>
        <w:t>○</w:t>
      </w:r>
      <w:r w:rsidRPr="003E10FF">
        <w:rPr>
          <w:rStyle w:val="af6"/>
          <w:rFonts w:hint="eastAsia"/>
        </w:rPr>
        <w:t>○○</w:t>
      </w:r>
      <w:r w:rsidR="00F320E6" w:rsidRPr="003E10FF">
        <w:rPr>
          <w:rStyle w:val="af6"/>
          <w:rFonts w:hint="eastAsia"/>
        </w:rPr>
        <w:t>○</w:t>
      </w:r>
      <w:r w:rsidR="00F320E6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8" w:name="_Hlk108463477"/>
      <w:r w:rsidR="00F320E6" w:rsidRPr="00E14987">
        <w:rPr>
          <w:rStyle w:val="af6"/>
          <w:rFonts w:hint="eastAsia"/>
        </w:rPr>
        <w:t>○○○</w:t>
      </w:r>
      <w:bookmarkEnd w:id="8"/>
      <w:r w:rsidR="00F320E6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</w:t>
      </w:r>
      <w:r w:rsidRPr="00F5126D">
        <w:rPr>
          <w:rStyle w:val="af6"/>
          <w:rFonts w:hint="eastAsia"/>
        </w:rPr>
        <w:t>。</w:t>
      </w:r>
    </w:p>
    <w:p w14:paraId="43FC021F" w14:textId="77777777" w:rsidR="00AC349A" w:rsidRPr="008A0197" w:rsidRDefault="00D55BE8" w:rsidP="00D55BE8">
      <w:pPr>
        <w:adjustRightInd/>
        <w:spacing w:line="240" w:lineRule="exact"/>
        <w:rPr>
          <w:spacing w:val="-2"/>
          <w:sz w:val="17"/>
          <w:szCs w:val="17"/>
        </w:rPr>
        <w:sectPr w:rsidR="00AC349A" w:rsidRPr="008A0197" w:rsidSect="00412C61">
          <w:type w:val="continuous"/>
          <w:pgSz w:w="11906" w:h="16838" w:code="9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  <w:r w:rsidRPr="00F5126D">
        <w:rPr>
          <w:rStyle w:val="aff6"/>
          <w:rFonts w:hint="eastAsia"/>
        </w:rPr>
        <w:t>キーワード：</w:t>
      </w:r>
      <w:r w:rsidRPr="00B87D91">
        <w:rPr>
          <w:rStyle w:val="af6"/>
          <w:rFonts w:hint="eastAsia"/>
        </w:rPr>
        <w:t>植生基盤，土壌硬度，</w:t>
      </w:r>
      <w:r w:rsidR="00F368F9" w:rsidRPr="00B87D91">
        <w:rPr>
          <w:rStyle w:val="af6"/>
          <w:rFonts w:hint="eastAsia"/>
        </w:rPr>
        <w:t>エゾマツ，</w:t>
      </w:r>
      <w:r w:rsidRPr="00B87D91">
        <w:rPr>
          <w:rStyle w:val="af6"/>
          <w:rFonts w:hint="eastAsia"/>
        </w:rPr>
        <w:t>…</w:t>
      </w:r>
      <w:r w:rsidR="00382DA2" w:rsidRPr="00B87D91">
        <w:rPr>
          <w:rStyle w:val="af6"/>
          <w:rFonts w:hint="eastAsia"/>
        </w:rPr>
        <w:t xml:space="preserve">　</w:t>
      </w:r>
      <w:r w:rsidR="00F82072" w:rsidRPr="00B87D91">
        <w:rPr>
          <w:rStyle w:val="af6"/>
          <w:rFonts w:hint="eastAsia"/>
          <w:color w:val="FF0000"/>
        </w:rPr>
        <w:t>6</w:t>
      </w:r>
      <w:r w:rsidR="00F82072" w:rsidRPr="00B87D91">
        <w:rPr>
          <w:rStyle w:val="af6"/>
          <w:rFonts w:hint="eastAsia"/>
          <w:color w:val="FF0000"/>
        </w:rPr>
        <w:t>語以内</w:t>
      </w:r>
    </w:p>
    <w:p w14:paraId="35EA35CE" w14:textId="63F75419" w:rsidR="00D55BE8" w:rsidRPr="004D1549" w:rsidRDefault="00D428F4" w:rsidP="00D55BE8">
      <w:pPr>
        <w:adjustRightInd/>
        <w:spacing w:line="240" w:lineRule="exact"/>
        <w:rPr>
          <w:color w:val="FF0000"/>
          <w:sz w:val="17"/>
          <w:szCs w:val="17"/>
        </w:rPr>
      </w:pPr>
      <w:r>
        <w:rPr>
          <w:color w:val="FF0000"/>
          <w:sz w:val="17"/>
          <w:szCs w:val="17"/>
        </w:rPr>
        <w:t>(</w:t>
      </w:r>
      <w:r w:rsidR="00453E8F" w:rsidRPr="004D1549">
        <w:rPr>
          <w:color w:val="FF0000"/>
          <w:sz w:val="17"/>
          <w:szCs w:val="17"/>
        </w:rPr>
        <w:t>1</w:t>
      </w:r>
      <w:r w:rsidR="00453E8F" w:rsidRPr="004D1549">
        <w:rPr>
          <w:color w:val="FF0000"/>
          <w:sz w:val="17"/>
          <w:szCs w:val="17"/>
        </w:rPr>
        <w:t>行改行</w:t>
      </w:r>
      <w:r w:rsidR="006148A3" w:rsidRPr="004D1549">
        <w:rPr>
          <w:rFonts w:hint="eastAsia"/>
          <w:color w:val="FF0000"/>
          <w:sz w:val="17"/>
          <w:szCs w:val="17"/>
        </w:rPr>
        <w:t>，</w:t>
      </w:r>
      <w:r w:rsidR="00F368F9" w:rsidRPr="004D1549">
        <w:rPr>
          <w:rFonts w:hint="eastAsia"/>
          <w:color w:val="FF0000"/>
          <w:sz w:val="17"/>
          <w:szCs w:val="17"/>
        </w:rPr>
        <w:t>行間固定値</w:t>
      </w:r>
      <w:r w:rsidR="00F368F9" w:rsidRPr="004D1549">
        <w:rPr>
          <w:rFonts w:hint="eastAsia"/>
          <w:color w:val="FF0000"/>
          <w:sz w:val="17"/>
          <w:szCs w:val="17"/>
        </w:rPr>
        <w:t xml:space="preserve">12 </w:t>
      </w:r>
      <w:r w:rsidR="00F368F9" w:rsidRPr="004D1549">
        <w:rPr>
          <w:rFonts w:hint="eastAsia"/>
          <w:color w:val="FF0000"/>
          <w:sz w:val="17"/>
          <w:szCs w:val="17"/>
        </w:rPr>
        <w:t>ポイント</w:t>
      </w:r>
      <w:r>
        <w:rPr>
          <w:color w:val="FF0000"/>
          <w:sz w:val="17"/>
          <w:szCs w:val="17"/>
        </w:rPr>
        <w:t>)</w:t>
      </w:r>
    </w:p>
    <w:p w14:paraId="751EF1CE" w14:textId="77777777" w:rsidR="008C63B0" w:rsidRPr="009F03F7" w:rsidRDefault="00AC349A" w:rsidP="00D55BE8">
      <w:pPr>
        <w:adjustRightInd/>
        <w:spacing w:line="240" w:lineRule="exact"/>
        <w:rPr>
          <w:rFonts w:cs="Times New Roman"/>
          <w:b/>
          <w:spacing w:val="-2"/>
        </w:rPr>
      </w:pPr>
      <w:r w:rsidRPr="00384AF7">
        <w:rPr>
          <w:rStyle w:val="af8"/>
          <w:highlight w:val="yellow"/>
        </w:rPr>
        <w:t>RYOKKA</w:t>
      </w:r>
      <w:r w:rsidR="00C32B4B" w:rsidRPr="00384AF7">
        <w:rPr>
          <w:rStyle w:val="af8"/>
          <w:rFonts w:hint="eastAsia"/>
          <w:highlight w:val="yellow"/>
        </w:rPr>
        <w:t xml:space="preserve">, </w:t>
      </w:r>
      <w:r w:rsidRPr="00384AF7">
        <w:rPr>
          <w:rStyle w:val="af8"/>
          <w:highlight w:val="yellow"/>
        </w:rPr>
        <w:t>Taro and MIDORI</w:t>
      </w:r>
      <w:r w:rsidR="00C32B4B" w:rsidRPr="00384AF7">
        <w:rPr>
          <w:rStyle w:val="af8"/>
          <w:rFonts w:hint="eastAsia"/>
          <w:highlight w:val="yellow"/>
        </w:rPr>
        <w:t>,</w:t>
      </w:r>
      <w:r w:rsidR="009503E5" w:rsidRPr="00384AF7">
        <w:rPr>
          <w:rStyle w:val="af8"/>
          <w:highlight w:val="yellow"/>
        </w:rPr>
        <w:t xml:space="preserve"> Hanako</w:t>
      </w:r>
      <w:r w:rsidRPr="00384AF7">
        <w:rPr>
          <w:rStyle w:val="af8"/>
        </w:rPr>
        <w:t>:</w:t>
      </w:r>
      <w:r w:rsidR="00CF737D" w:rsidRPr="008A0197">
        <w:rPr>
          <w:rFonts w:cs="Times New Roman" w:hint="eastAsia"/>
          <w:spacing w:val="-2"/>
        </w:rPr>
        <w:t xml:space="preserve"> </w:t>
      </w:r>
      <w:r w:rsidR="008C63B0" w:rsidRPr="00384AF7">
        <w:rPr>
          <w:rStyle w:val="afa"/>
        </w:rPr>
        <w:t xml:space="preserve">The </w:t>
      </w:r>
      <w:r w:rsidR="009F03F7">
        <w:rPr>
          <w:rStyle w:val="afa"/>
        </w:rPr>
        <w:t>hardness</w:t>
      </w:r>
      <w:r w:rsidR="008C63B0" w:rsidRPr="00384AF7">
        <w:rPr>
          <w:rStyle w:val="afa"/>
        </w:rPr>
        <w:t xml:space="preserve"> of the </w:t>
      </w:r>
      <w:r w:rsidR="008C63B0" w:rsidRPr="009F03F7">
        <w:rPr>
          <w:rStyle w:val="afa"/>
        </w:rPr>
        <w:t xml:space="preserve">planting ground and … for the relationship of the growth of </w:t>
      </w:r>
      <w:r w:rsidR="008C63B0" w:rsidRPr="009F03F7">
        <w:rPr>
          <w:rStyle w:val="afa"/>
          <w:i/>
        </w:rPr>
        <w:t>Picea jezoensis</w:t>
      </w:r>
      <w:r w:rsidR="008C63B0" w:rsidRPr="009F03F7">
        <w:rPr>
          <w:rStyle w:val="afa"/>
        </w:rPr>
        <w:t xml:space="preserve"> Car</w:t>
      </w:r>
      <w:r w:rsidR="00572891" w:rsidRPr="009F03F7">
        <w:rPr>
          <w:rStyle w:val="afa"/>
          <w:rFonts w:hint="eastAsia"/>
        </w:rPr>
        <w:t>r</w:t>
      </w:r>
      <w:r w:rsidR="008C63B0" w:rsidRPr="009F03F7">
        <w:rPr>
          <w:rStyle w:val="afa"/>
        </w:rPr>
        <w:t>.</w:t>
      </w:r>
      <w:r w:rsidR="00F8419F" w:rsidRPr="004D1549">
        <w:rPr>
          <w:rFonts w:cs="Times New Roman" w:hint="eastAsia"/>
          <w:b/>
        </w:rPr>
        <w:t xml:space="preserve"> </w:t>
      </w:r>
      <w:r w:rsidR="001E7A9B" w:rsidRPr="004D1549">
        <w:rPr>
          <w:rFonts w:cs="Times New Roman" w:hint="eastAsia"/>
          <w:color w:val="FF0000"/>
        </w:rPr>
        <w:t>英文タイトルのみ太字にする</w:t>
      </w:r>
      <w:r w:rsidR="001E7A9B" w:rsidRPr="004D1549">
        <w:rPr>
          <w:rStyle w:val="af6"/>
          <w:rFonts w:hint="eastAsia"/>
          <w:color w:val="FF0000"/>
          <w:sz w:val="18"/>
          <w:szCs w:val="18"/>
        </w:rPr>
        <w:t>。</w:t>
      </w:r>
      <w:r w:rsidR="001E7A9B" w:rsidRPr="004D1549">
        <w:rPr>
          <w:rStyle w:val="af6"/>
          <w:rFonts w:hint="eastAsia"/>
          <w:color w:val="FF0000"/>
          <w:sz w:val="18"/>
          <w:szCs w:val="18"/>
        </w:rPr>
        <w:t>9</w:t>
      </w:r>
      <w:r w:rsidR="00F368F9" w:rsidRPr="004D1549">
        <w:rPr>
          <w:rStyle w:val="af6"/>
          <w:color w:val="FF0000"/>
          <w:sz w:val="18"/>
          <w:szCs w:val="18"/>
        </w:rPr>
        <w:t>ポイント</w:t>
      </w:r>
      <w:r w:rsidR="00F368F9" w:rsidRPr="004D1549">
        <w:rPr>
          <w:rStyle w:val="af6"/>
          <w:rFonts w:hint="eastAsia"/>
          <w:color w:val="FF0000"/>
          <w:sz w:val="18"/>
          <w:szCs w:val="18"/>
        </w:rPr>
        <w:t>，</w:t>
      </w:r>
      <w:r w:rsidR="00F368F9" w:rsidRPr="004D1549">
        <w:rPr>
          <w:rFonts w:hint="eastAsia"/>
          <w:color w:val="FF0000"/>
        </w:rPr>
        <w:t>行間固定値</w:t>
      </w:r>
      <w:r w:rsidR="00F368F9" w:rsidRPr="004D1549">
        <w:rPr>
          <w:rFonts w:hint="eastAsia"/>
          <w:color w:val="FF0000"/>
        </w:rPr>
        <w:t xml:space="preserve">12 </w:t>
      </w:r>
      <w:r w:rsidR="00F368F9" w:rsidRPr="004D1549">
        <w:rPr>
          <w:rFonts w:hint="eastAsia"/>
          <w:color w:val="FF0000"/>
        </w:rPr>
        <w:t>ポイント</w:t>
      </w:r>
    </w:p>
    <w:p w14:paraId="3F2F6119" w14:textId="51A28BE2" w:rsidR="00F71F17" w:rsidRPr="009F03F7" w:rsidRDefault="00B649F1" w:rsidP="003D686E">
      <w:pPr>
        <w:adjustRightInd/>
        <w:spacing w:line="240" w:lineRule="exact"/>
        <w:rPr>
          <w:rFonts w:eastAsia="ＭＳ ゴシック" w:hAnsi="ＭＳ ゴシック" w:cs="ＭＳ ゴシック"/>
          <w:color w:val="FF0000"/>
          <w:sz w:val="17"/>
          <w:szCs w:val="17"/>
        </w:rPr>
      </w:pPr>
      <w:r w:rsidRPr="009F03F7">
        <w:rPr>
          <w:rStyle w:val="aff6"/>
        </w:rPr>
        <w:t>Abstract</w:t>
      </w:r>
      <w:r w:rsidR="009503E5" w:rsidRPr="009F03F7">
        <w:rPr>
          <w:rStyle w:val="aff6"/>
        </w:rPr>
        <w:t xml:space="preserve">: </w:t>
      </w:r>
      <w:r w:rsidR="001E7A9B" w:rsidRPr="009F03F7">
        <w:rPr>
          <w:rStyle w:val="af6"/>
          <w:rFonts w:hint="eastAsia"/>
          <w:color w:val="FF0000"/>
        </w:rPr>
        <w:t>「</w:t>
      </w:r>
      <w:r w:rsidR="001E7A9B" w:rsidRPr="009F03F7">
        <w:rPr>
          <w:rStyle w:val="af6"/>
          <w:color w:val="FF0000"/>
        </w:rPr>
        <w:t>Abstract:</w:t>
      </w:r>
      <w:r w:rsidR="001E7A9B" w:rsidRPr="009F03F7">
        <w:rPr>
          <w:rStyle w:val="af6"/>
          <w:rFonts w:hint="eastAsia"/>
          <w:color w:val="FF0000"/>
        </w:rPr>
        <w:t>」や「</w:t>
      </w:r>
      <w:r w:rsidR="001E7A9B" w:rsidRPr="009F03F7">
        <w:rPr>
          <w:rStyle w:val="af6"/>
          <w:rFonts w:hint="eastAsia"/>
          <w:color w:val="FF0000"/>
        </w:rPr>
        <w:t>Key words</w:t>
      </w:r>
      <w:r w:rsidR="001E7A9B" w:rsidRPr="009F03F7">
        <w:rPr>
          <w:rStyle w:val="af6"/>
          <w:color w:val="FF0000"/>
        </w:rPr>
        <w:t>:</w:t>
      </w:r>
      <w:r w:rsidR="001E7A9B" w:rsidRPr="009F03F7">
        <w:rPr>
          <w:rStyle w:val="af6"/>
          <w:rFonts w:hint="eastAsia"/>
          <w:color w:val="FF0000"/>
        </w:rPr>
        <w:t>」という見出しは</w:t>
      </w:r>
      <w:r w:rsidR="001E7A9B" w:rsidRPr="009F03F7">
        <w:rPr>
          <w:rStyle w:val="af6"/>
          <w:rFonts w:hint="eastAsia"/>
          <w:color w:val="FF0000"/>
        </w:rPr>
        <w:t>Century</w:t>
      </w:r>
      <w:r w:rsidR="001E7A9B" w:rsidRPr="009F03F7">
        <w:rPr>
          <w:rStyle w:val="af6"/>
          <w:rFonts w:hint="eastAsia"/>
          <w:color w:val="FF0000"/>
        </w:rPr>
        <w:t>太字</w:t>
      </w:r>
      <w:r w:rsidR="004C439B">
        <w:rPr>
          <w:rStyle w:val="af6"/>
          <w:rFonts w:hint="eastAsia"/>
          <w:color w:val="FF0000"/>
        </w:rPr>
        <w:t>，</w:t>
      </w:r>
      <w:r w:rsidR="00F368F9" w:rsidRPr="009F03F7">
        <w:rPr>
          <w:rStyle w:val="af6"/>
          <w:color w:val="FF0000"/>
        </w:rPr>
        <w:t>8.5</w:t>
      </w:r>
      <w:r w:rsidR="00F368F9" w:rsidRPr="009F03F7">
        <w:rPr>
          <w:rStyle w:val="af6"/>
          <w:color w:val="FF0000"/>
        </w:rPr>
        <w:t>ポイント</w:t>
      </w:r>
      <w:r w:rsidR="008C635C" w:rsidRPr="00F5126D">
        <w:rPr>
          <w:rStyle w:val="af6"/>
          <w:rFonts w:hint="eastAsia"/>
          <w:color w:val="FF0000"/>
        </w:rPr>
        <w:t>，</w:t>
      </w:r>
      <w:r w:rsidR="008C635C" w:rsidRPr="003E10FF">
        <w:rPr>
          <w:rStyle w:val="af6"/>
          <w:rFonts w:hint="eastAsia"/>
          <w:color w:val="FF0000"/>
        </w:rPr>
        <w:t>行間固定値</w:t>
      </w:r>
      <w:r w:rsidR="008C635C" w:rsidRPr="003E10FF">
        <w:rPr>
          <w:rStyle w:val="af6"/>
          <w:rFonts w:hint="eastAsia"/>
          <w:color w:val="FF0000"/>
        </w:rPr>
        <w:t>1</w:t>
      </w:r>
      <w:r w:rsidR="003D686E" w:rsidRPr="003E10FF">
        <w:rPr>
          <w:rStyle w:val="af6"/>
          <w:rFonts w:hint="eastAsia"/>
          <w:color w:val="FF0000"/>
        </w:rPr>
        <w:t>2</w:t>
      </w:r>
      <w:r w:rsidR="008C635C" w:rsidRPr="003E10FF">
        <w:rPr>
          <w:rStyle w:val="af6"/>
          <w:rFonts w:hint="eastAsia"/>
          <w:color w:val="FF0000"/>
        </w:rPr>
        <w:t xml:space="preserve"> </w:t>
      </w:r>
      <w:r w:rsidR="008C635C" w:rsidRPr="003E10FF">
        <w:rPr>
          <w:rStyle w:val="af6"/>
          <w:rFonts w:hint="eastAsia"/>
          <w:color w:val="FF0000"/>
        </w:rPr>
        <w:t>ポイント</w:t>
      </w:r>
      <w:r w:rsidR="004C439B" w:rsidRPr="009F03F7">
        <w:rPr>
          <w:rStyle w:val="af6"/>
          <w:rFonts w:hint="eastAsia"/>
        </w:rPr>
        <w:t>○○○○○</w:t>
      </w:r>
      <w:r w:rsidR="00F449B0">
        <w:rPr>
          <w:rStyle w:val="af6"/>
          <w:rFonts w:hint="eastAsia"/>
        </w:rPr>
        <w:t>○○○○○○○○</w:t>
      </w:r>
      <w:r w:rsidR="001E7A9B" w:rsidRPr="009F03F7">
        <w:rPr>
          <w:rStyle w:val="af6"/>
          <w:rFonts w:hint="eastAsia"/>
          <w:color w:val="FF0000"/>
        </w:rPr>
        <w:t>Abstract</w:t>
      </w:r>
      <w:r w:rsidR="001E7A9B" w:rsidRPr="009F03F7">
        <w:rPr>
          <w:rStyle w:val="af6"/>
          <w:rFonts w:hint="eastAsia"/>
          <w:color w:val="FF0000"/>
        </w:rPr>
        <w:t>や</w:t>
      </w:r>
      <w:r w:rsidR="001E7A9B" w:rsidRPr="009F03F7">
        <w:rPr>
          <w:rStyle w:val="af6"/>
          <w:rFonts w:hint="eastAsia"/>
          <w:color w:val="FF0000"/>
        </w:rPr>
        <w:t>Key words</w:t>
      </w:r>
      <w:r w:rsidR="001E7A9B" w:rsidRPr="009F03F7">
        <w:rPr>
          <w:rStyle w:val="af6"/>
          <w:rFonts w:hint="eastAsia"/>
          <w:color w:val="FF0000"/>
        </w:rPr>
        <w:t>本体は，</w:t>
      </w:r>
      <w:r w:rsidR="000E0F22" w:rsidRPr="009F03F7">
        <w:rPr>
          <w:rStyle w:val="af6"/>
          <w:rFonts w:hint="eastAsia"/>
          <w:color w:val="FF0000"/>
        </w:rPr>
        <w:t>Century</w:t>
      </w:r>
      <w:r w:rsidR="000E0F22" w:rsidRPr="009F03F7">
        <w:rPr>
          <w:rStyle w:val="af6"/>
          <w:rFonts w:hint="eastAsia"/>
          <w:color w:val="FF0000"/>
        </w:rPr>
        <w:t>，</w:t>
      </w:r>
      <w:r w:rsidR="001E7A9B" w:rsidRPr="009F03F7">
        <w:rPr>
          <w:rStyle w:val="af6"/>
          <w:rFonts w:hint="eastAsia"/>
          <w:color w:val="FF0000"/>
        </w:rPr>
        <w:t>8.5</w:t>
      </w:r>
      <w:r w:rsidR="001E7A9B" w:rsidRPr="009F03F7">
        <w:rPr>
          <w:rStyle w:val="af6"/>
          <w:rFonts w:hint="eastAsia"/>
          <w:color w:val="FF0000"/>
        </w:rPr>
        <w:t>ポイント</w:t>
      </w:r>
      <w:r w:rsidR="004C439B" w:rsidRPr="009F03F7">
        <w:rPr>
          <w:rStyle w:val="af6"/>
          <w:rFonts w:hint="eastAsia"/>
        </w:rPr>
        <w:t>○○○○○○○○○○○○○○○○○○○○○○○○○○</w:t>
      </w:r>
      <w:r w:rsidR="00B663DB">
        <w:rPr>
          <w:rStyle w:val="af6"/>
          <w:rFonts w:hint="eastAsia"/>
        </w:rPr>
        <w:t>○○○○○○○</w:t>
      </w:r>
      <w:r w:rsidR="00650B75" w:rsidRPr="003E10FF">
        <w:rPr>
          <w:rStyle w:val="af6"/>
          <w:rFonts w:hint="eastAsia"/>
          <w:color w:val="FF0000"/>
        </w:rPr>
        <w:t>通常号は</w:t>
      </w:r>
      <w:r w:rsidR="000C0712" w:rsidRPr="003E10FF">
        <w:rPr>
          <w:rStyle w:val="af6"/>
          <w:rFonts w:hint="eastAsia"/>
          <w:color w:val="FF0000"/>
        </w:rPr>
        <w:t>2</w:t>
      </w:r>
      <w:r w:rsidR="000C0712" w:rsidRPr="003E10FF">
        <w:rPr>
          <w:rStyle w:val="af6"/>
          <w:color w:val="FF0000"/>
        </w:rPr>
        <w:t>5</w:t>
      </w:r>
      <w:r w:rsidR="00F368F9" w:rsidRPr="003E10FF">
        <w:rPr>
          <w:rStyle w:val="af6"/>
          <w:color w:val="FF0000"/>
        </w:rPr>
        <w:t>0</w:t>
      </w:r>
      <w:r w:rsidR="00F368F9" w:rsidRPr="003E10FF">
        <w:rPr>
          <w:rStyle w:val="af6"/>
          <w:color w:val="FF0000"/>
        </w:rPr>
        <w:t>語</w:t>
      </w:r>
      <w:r w:rsidR="004C439B" w:rsidRPr="003E10FF">
        <w:rPr>
          <w:rStyle w:val="af6"/>
          <w:rFonts w:hint="eastAsia"/>
          <w:color w:val="FF0000"/>
        </w:rPr>
        <w:t>以内</w:t>
      </w:r>
      <w:r w:rsidR="00650B75" w:rsidRPr="003E10FF">
        <w:rPr>
          <w:rStyle w:val="af6"/>
          <w:rFonts w:hint="eastAsia"/>
          <w:color w:val="FF0000"/>
        </w:rPr>
        <w:t>，</w:t>
      </w:r>
      <w:r w:rsidR="00805E73" w:rsidRPr="003E10FF">
        <w:rPr>
          <w:rStyle w:val="af6"/>
          <w:rFonts w:hint="eastAsia"/>
          <w:color w:val="FF0000"/>
        </w:rPr>
        <w:t>大会号は</w:t>
      </w:r>
      <w:r w:rsidR="00805E73" w:rsidRPr="003E10FF">
        <w:rPr>
          <w:rStyle w:val="af6"/>
          <w:rFonts w:hint="eastAsia"/>
          <w:color w:val="FF0000"/>
        </w:rPr>
        <w:t>1</w:t>
      </w:r>
      <w:r w:rsidR="00805E73" w:rsidRPr="003E10FF">
        <w:rPr>
          <w:rStyle w:val="af6"/>
          <w:color w:val="FF0000"/>
        </w:rPr>
        <w:t>50</w:t>
      </w:r>
      <w:r w:rsidR="00805E73" w:rsidRPr="003E10FF">
        <w:rPr>
          <w:rStyle w:val="af6"/>
          <w:color w:val="FF0000"/>
        </w:rPr>
        <w:t>語</w:t>
      </w:r>
      <w:r w:rsidR="00805E73" w:rsidRPr="003E10FF">
        <w:rPr>
          <w:rStyle w:val="af6"/>
          <w:rFonts w:hint="eastAsia"/>
          <w:color w:val="FF0000"/>
        </w:rPr>
        <w:t>以内，</w:t>
      </w:r>
      <w:r w:rsidR="00650B75" w:rsidRPr="00650B75">
        <w:rPr>
          <w:rStyle w:val="af6"/>
          <w:rFonts w:hint="eastAsia"/>
          <w:color w:val="FF0000"/>
        </w:rPr>
        <w:t>一段落</w:t>
      </w:r>
      <w:r w:rsidR="00650B75">
        <w:rPr>
          <w:rStyle w:val="af6"/>
          <w:rFonts w:hint="eastAsia"/>
          <w:color w:val="FF0000"/>
        </w:rPr>
        <w:t>(</w:t>
      </w:r>
      <w:r w:rsidR="00650B75" w:rsidRPr="00F5126D">
        <w:rPr>
          <w:rStyle w:val="af6"/>
          <w:rFonts w:hint="eastAsia"/>
          <w:color w:val="FF0000"/>
        </w:rPr>
        <w:t>改行しない</w:t>
      </w:r>
      <w:r w:rsidR="00650B75">
        <w:rPr>
          <w:rStyle w:val="af6"/>
          <w:rFonts w:hint="eastAsia"/>
          <w:color w:val="FF0000"/>
        </w:rPr>
        <w:t>)</w:t>
      </w:r>
      <w:r w:rsidR="004C439B" w:rsidRPr="009F03F7">
        <w:rPr>
          <w:rStyle w:val="af6"/>
          <w:rFonts w:hint="eastAsia"/>
        </w:rPr>
        <w:t>○○○○○○○○○○</w:t>
      </w:r>
      <w:r w:rsidR="00F368F9" w:rsidRPr="009F03F7">
        <w:rPr>
          <w:rStyle w:val="af6"/>
          <w:rFonts w:hint="eastAsia"/>
        </w:rPr>
        <w:t>○○○○○○○○○○○○○○○○○○○○○○○○○○○○○○○○○○○○○○○○○○○○○○○○○</w:t>
      </w:r>
    </w:p>
    <w:p w14:paraId="17ACE044" w14:textId="77777777" w:rsidR="00AC349A" w:rsidRPr="009F03F7" w:rsidRDefault="00AC349A" w:rsidP="008C635C">
      <w:pPr>
        <w:adjustRightInd/>
        <w:spacing w:line="200" w:lineRule="exact"/>
        <w:rPr>
          <w:rFonts w:cs="Times New Roman"/>
          <w:spacing w:val="-2"/>
        </w:rPr>
        <w:sectPr w:rsidR="00AC349A" w:rsidRPr="009F03F7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</w:p>
    <w:p w14:paraId="5E243E8F" w14:textId="77777777" w:rsidR="00D55BE8" w:rsidRPr="008A0197" w:rsidRDefault="00B649F1" w:rsidP="006148A3">
      <w:pPr>
        <w:adjustRightInd/>
        <w:spacing w:line="240" w:lineRule="exact"/>
        <w:rPr>
          <w:rFonts w:eastAsia="ＭＳ ゴシック" w:cs="ＭＳ ゴシック"/>
          <w:color w:val="FF0000"/>
          <w:sz w:val="17"/>
          <w:szCs w:val="17"/>
        </w:rPr>
      </w:pPr>
      <w:r w:rsidRPr="009F03F7">
        <w:rPr>
          <w:rStyle w:val="aff6"/>
        </w:rPr>
        <w:t>Key words</w:t>
      </w:r>
      <w:r w:rsidR="009503E5" w:rsidRPr="009F03F7">
        <w:rPr>
          <w:rStyle w:val="aff6"/>
        </w:rPr>
        <w:t>:</w:t>
      </w:r>
      <w:r w:rsidR="00D2600E" w:rsidRPr="009F03F7">
        <w:rPr>
          <w:rStyle w:val="aff6"/>
        </w:rPr>
        <w:t xml:space="preserve"> </w:t>
      </w:r>
      <w:r w:rsidR="00D2600E" w:rsidRPr="00272381">
        <w:rPr>
          <w:rStyle w:val="af6"/>
        </w:rPr>
        <w:t>planting ground</w:t>
      </w:r>
      <w:r w:rsidR="00453E8F" w:rsidRPr="00272381">
        <w:rPr>
          <w:rStyle w:val="af6"/>
        </w:rPr>
        <w:t xml:space="preserve">, </w:t>
      </w:r>
      <w:r w:rsidR="00D2600E" w:rsidRPr="00272381">
        <w:rPr>
          <w:rStyle w:val="af6"/>
        </w:rPr>
        <w:t xml:space="preserve">soil </w:t>
      </w:r>
      <w:r w:rsidR="009F03F7" w:rsidRPr="00272381">
        <w:rPr>
          <w:rStyle w:val="af6"/>
        </w:rPr>
        <w:t>hardness</w:t>
      </w:r>
      <w:r w:rsidR="00453E8F" w:rsidRPr="00272381">
        <w:rPr>
          <w:rStyle w:val="af6"/>
        </w:rPr>
        <w:t xml:space="preserve">, </w:t>
      </w:r>
      <w:r w:rsidR="00272381" w:rsidRPr="00272381">
        <w:rPr>
          <w:rStyle w:val="af6"/>
          <w:i/>
        </w:rPr>
        <w:t>Picea jezoensis</w:t>
      </w:r>
      <w:r w:rsidR="00272381" w:rsidRPr="00272381">
        <w:rPr>
          <w:rStyle w:val="af6"/>
        </w:rPr>
        <w:t xml:space="preserve"> Carr</w:t>
      </w:r>
      <w:r w:rsidR="00272381" w:rsidRPr="00B87D91">
        <w:rPr>
          <w:rStyle w:val="af6"/>
        </w:rPr>
        <w:t>.</w:t>
      </w:r>
      <w:r w:rsidR="00453E8F" w:rsidRPr="00B87D91">
        <w:rPr>
          <w:rStyle w:val="af6"/>
          <w:rFonts w:hint="eastAsia"/>
        </w:rPr>
        <w:t xml:space="preserve">…　</w:t>
      </w:r>
      <w:r w:rsidR="00B648CB" w:rsidRPr="00B87D91">
        <w:rPr>
          <w:rStyle w:val="af6"/>
          <w:rFonts w:hint="eastAsia"/>
          <w:color w:val="FF0000"/>
        </w:rPr>
        <w:t>6</w:t>
      </w:r>
      <w:r w:rsidR="00B648CB" w:rsidRPr="00B87D91">
        <w:rPr>
          <w:rStyle w:val="af6"/>
          <w:rFonts w:hint="eastAsia"/>
          <w:color w:val="FF0000"/>
        </w:rPr>
        <w:t>語以内。</w:t>
      </w:r>
      <w:r w:rsidR="00453E8F" w:rsidRPr="00B87D91">
        <w:rPr>
          <w:rStyle w:val="af6"/>
          <w:rFonts w:hint="eastAsia"/>
          <w:color w:val="FF0000"/>
        </w:rPr>
        <w:t>普通名詞は小文字で始める</w:t>
      </w:r>
    </w:p>
    <w:p w14:paraId="2F80D415" w14:textId="2DAB057B" w:rsidR="009503E5" w:rsidRPr="00774421" w:rsidRDefault="00D428F4" w:rsidP="006148A3">
      <w:pPr>
        <w:adjustRightInd/>
        <w:spacing w:line="280" w:lineRule="exact"/>
        <w:rPr>
          <w:rFonts w:cs="Times New Roman"/>
          <w:color w:val="FF0000"/>
        </w:rPr>
      </w:pPr>
      <w:r>
        <w:rPr>
          <w:rFonts w:cs="Times New Roman"/>
          <w:color w:val="FF0000"/>
        </w:rPr>
        <w:t>(</w:t>
      </w:r>
      <w:r w:rsidR="00453E8F" w:rsidRPr="00774421">
        <w:rPr>
          <w:rFonts w:cs="Times New Roman"/>
          <w:color w:val="FF0000"/>
        </w:rPr>
        <w:t>1</w:t>
      </w:r>
      <w:r w:rsidR="00453E8F" w:rsidRPr="00774421">
        <w:rPr>
          <w:rFonts w:cs="Times New Roman"/>
          <w:color w:val="FF0000"/>
        </w:rPr>
        <w:t>行改行</w:t>
      </w:r>
      <w:r w:rsidR="006148A3">
        <w:rPr>
          <w:rFonts w:cs="Times New Roman"/>
          <w:color w:val="FF0000"/>
        </w:rPr>
        <w:t>，</w:t>
      </w:r>
      <w:r w:rsidR="006148A3" w:rsidRPr="006148A3">
        <w:rPr>
          <w:rFonts w:cs="Times New Roman" w:hint="eastAsia"/>
          <w:color w:val="FF0000"/>
        </w:rPr>
        <w:t>行間固定値</w:t>
      </w:r>
      <w:r w:rsidR="00F82072">
        <w:rPr>
          <w:rFonts w:cs="Times New Roman" w:hint="eastAsia"/>
          <w:color w:val="FF0000"/>
        </w:rPr>
        <w:t xml:space="preserve"> </w:t>
      </w:r>
      <w:r w:rsidR="006148A3" w:rsidRPr="006148A3">
        <w:rPr>
          <w:rFonts w:cs="Times New Roman" w:hint="eastAsia"/>
          <w:color w:val="FF0000"/>
        </w:rPr>
        <w:t>1</w:t>
      </w:r>
      <w:r w:rsidR="006148A3">
        <w:rPr>
          <w:rFonts w:cs="Times New Roman"/>
          <w:color w:val="FF0000"/>
        </w:rPr>
        <w:t>4</w:t>
      </w:r>
      <w:r w:rsidR="006148A3" w:rsidRPr="006148A3">
        <w:rPr>
          <w:rFonts w:cs="Times New Roman" w:hint="eastAsia"/>
          <w:color w:val="FF0000"/>
        </w:rPr>
        <w:t>ポイント</w:t>
      </w:r>
      <w:r>
        <w:rPr>
          <w:rFonts w:cs="Times New Roman"/>
          <w:color w:val="FF0000"/>
        </w:rPr>
        <w:t>)</w:t>
      </w:r>
    </w:p>
    <w:p w14:paraId="7C550530" w14:textId="77777777" w:rsidR="00AC349A" w:rsidRPr="008A0197" w:rsidRDefault="00AC349A" w:rsidP="000054FD">
      <w:pPr>
        <w:adjustRightInd/>
        <w:spacing w:line="480" w:lineRule="auto"/>
        <w:rPr>
          <w:rFonts w:cs="Century"/>
          <w:b/>
          <w:bCs/>
        </w:rPr>
        <w:sectPr w:rsidR="00AC349A" w:rsidRPr="008A0197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</w:p>
    <w:p w14:paraId="64B5014A" w14:textId="6E82D0C3" w:rsidR="000015BE" w:rsidRPr="008A0197" w:rsidRDefault="000015BE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620915">
        <w:rPr>
          <w:rStyle w:val="afc"/>
        </w:rPr>
        <w:t>1</w:t>
      </w:r>
      <w:r w:rsidR="002056EE" w:rsidRPr="00620915">
        <w:rPr>
          <w:rStyle w:val="afc"/>
          <w:rFonts w:hint="eastAsia"/>
        </w:rPr>
        <w:t>.</w:t>
      </w:r>
      <w:r w:rsidR="002056EE" w:rsidRPr="00620915">
        <w:rPr>
          <w:rStyle w:val="afc"/>
          <w:rFonts w:hint="eastAsia"/>
        </w:rPr>
        <w:t xml:space="preserve">　</w:t>
      </w:r>
      <w:r w:rsidRPr="00620915">
        <w:rPr>
          <w:rStyle w:val="afc"/>
          <w:rFonts w:hint="eastAsia"/>
        </w:rPr>
        <w:t>はじめに</w:t>
      </w:r>
      <w:r w:rsidR="00D428F4">
        <w:rPr>
          <w:rFonts w:cs="ＭＳ ゴシック"/>
          <w:color w:val="FF0000"/>
          <w:sz w:val="16"/>
          <w:szCs w:val="16"/>
        </w:rPr>
        <w:t>(</w:t>
      </w:r>
      <w:r w:rsidR="000054FD" w:rsidRPr="008A0197">
        <w:rPr>
          <w:rFonts w:cs="ＭＳ ゴシック"/>
          <w:color w:val="FF0000"/>
          <w:sz w:val="16"/>
          <w:szCs w:val="16"/>
        </w:rPr>
        <w:t>行間を</w:t>
      </w:r>
      <w:r w:rsidR="000054FD" w:rsidRPr="008A0197">
        <w:rPr>
          <w:rFonts w:cs="ＭＳ ゴシック"/>
          <w:color w:val="FF0000"/>
          <w:sz w:val="16"/>
          <w:szCs w:val="16"/>
        </w:rPr>
        <w:t>2</w:t>
      </w:r>
      <w:r w:rsidR="000054FD" w:rsidRPr="008A0197">
        <w:rPr>
          <w:rFonts w:cs="ＭＳ ゴシック"/>
          <w:color w:val="FF0000"/>
          <w:sz w:val="16"/>
          <w:szCs w:val="16"/>
        </w:rPr>
        <w:t>行に</w:t>
      </w:r>
      <w:r w:rsidR="008D2D0D" w:rsidRPr="008A0197">
        <w:rPr>
          <w:rFonts w:cs="ＭＳ ゴシック" w:hint="eastAsia"/>
          <w:color w:val="FF0000"/>
          <w:sz w:val="16"/>
          <w:szCs w:val="16"/>
        </w:rPr>
        <w:t>設定</w:t>
      </w:r>
      <w:r w:rsidR="000054FD" w:rsidRPr="008A0197">
        <w:rPr>
          <w:rFonts w:cs="ＭＳ ゴシック"/>
          <w:color w:val="FF0000"/>
          <w:sz w:val="16"/>
          <w:szCs w:val="16"/>
        </w:rPr>
        <w:t>する</w:t>
      </w:r>
      <w:r w:rsidR="00D428F4">
        <w:rPr>
          <w:rFonts w:cs="ＭＳ ゴシック"/>
          <w:color w:val="FF0000"/>
          <w:sz w:val="16"/>
          <w:szCs w:val="16"/>
        </w:rPr>
        <w:t>)</w:t>
      </w:r>
    </w:p>
    <w:p w14:paraId="0EFF61A8" w14:textId="10496AD4" w:rsidR="00203486" w:rsidRPr="008A0197" w:rsidRDefault="00B153C3" w:rsidP="00B704AF">
      <w:pPr>
        <w:pStyle w:val="aff1"/>
      </w:pPr>
      <w:r w:rsidRPr="008A0197">
        <w:rPr>
          <w:rFonts w:hint="eastAsia"/>
        </w:rPr>
        <w:t xml:space="preserve">　</w:t>
      </w:r>
      <w:r w:rsidRPr="00B704AF">
        <w:rPr>
          <w:rFonts w:hint="eastAsia"/>
        </w:rPr>
        <w:t>○○</w:t>
      </w:r>
      <w:r w:rsidR="001D616B" w:rsidRPr="00B704AF">
        <w:rPr>
          <w:rFonts w:hint="eastAsia"/>
        </w:rPr>
        <w:t>○○○○○○○○○○○○○○○○○○○○○</w:t>
      </w:r>
      <w:r w:rsidR="001D616B" w:rsidRPr="008A0197">
        <w:rPr>
          <w:rFonts w:hint="eastAsia"/>
        </w:rPr>
        <w:t>○○○○○○</w:t>
      </w:r>
      <w:r w:rsidR="00203486" w:rsidRPr="008A0197">
        <w:rPr>
          <w:rFonts w:hint="eastAsia"/>
          <w:color w:val="FF0000"/>
        </w:rPr>
        <w:t>本文：</w:t>
      </w:r>
      <w:r w:rsidR="00382DA2" w:rsidRPr="008A0197">
        <w:rPr>
          <w:rFonts w:hint="eastAsia"/>
          <w:color w:val="FF0000"/>
        </w:rPr>
        <w:t>9</w:t>
      </w:r>
      <w:r w:rsidR="00382DA2" w:rsidRPr="008A0197">
        <w:rPr>
          <w:rFonts w:hint="eastAsia"/>
          <w:color w:val="FF0000"/>
        </w:rPr>
        <w:t>ポイント，</w:t>
      </w:r>
      <w:r w:rsidR="00382DA2" w:rsidRPr="008A0197">
        <w:rPr>
          <w:rFonts w:hint="eastAsia"/>
          <w:color w:val="FF0000"/>
        </w:rPr>
        <w:t>27</w:t>
      </w:r>
      <w:r w:rsidR="00382DA2" w:rsidRPr="008A0197">
        <w:rPr>
          <w:rFonts w:hint="eastAsia"/>
          <w:color w:val="FF0000"/>
        </w:rPr>
        <w:t>字×</w:t>
      </w:r>
      <w:r w:rsidR="00382DA2" w:rsidRPr="008A0197">
        <w:rPr>
          <w:rFonts w:hint="eastAsia"/>
          <w:color w:val="FF0000"/>
        </w:rPr>
        <w:t>48</w:t>
      </w:r>
      <w:r w:rsidR="00382DA2" w:rsidRPr="008A0197">
        <w:rPr>
          <w:rFonts w:hint="eastAsia"/>
          <w:color w:val="FF0000"/>
        </w:rPr>
        <w:t>行×</w:t>
      </w:r>
      <w:r w:rsidR="00382DA2" w:rsidRPr="008A0197">
        <w:rPr>
          <w:rFonts w:hint="eastAsia"/>
          <w:color w:val="FF0000"/>
        </w:rPr>
        <w:t>2</w:t>
      </w:r>
      <w:r w:rsidR="00382DA2" w:rsidRPr="008A0197">
        <w:rPr>
          <w:rFonts w:hint="eastAsia"/>
          <w:color w:val="FF0000"/>
        </w:rPr>
        <w:t>段組の設定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203486" w:rsidRPr="008A0197">
        <w:rPr>
          <w:rFonts w:hint="eastAsia"/>
          <w:color w:val="FF0000"/>
        </w:rPr>
        <w:t>段間</w:t>
      </w:r>
      <w:r w:rsidR="00203486" w:rsidRPr="008A0197">
        <w:rPr>
          <w:rFonts w:hint="eastAsia"/>
          <w:color w:val="FF0000"/>
        </w:rPr>
        <w:t>4</w:t>
      </w:r>
      <w:r w:rsidR="00203486" w:rsidRPr="008A0197">
        <w:rPr>
          <w:rFonts w:hint="eastAsia"/>
          <w:color w:val="FF0000"/>
        </w:rPr>
        <w:t>～</w:t>
      </w:r>
      <w:r w:rsidR="00203486" w:rsidRPr="008A0197">
        <w:rPr>
          <w:rFonts w:hint="eastAsia"/>
          <w:color w:val="FF0000"/>
        </w:rPr>
        <w:t>6 mm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D2600E">
        <w:rPr>
          <w:rFonts w:hint="eastAsia"/>
        </w:rPr>
        <w:t>○○</w:t>
      </w:r>
      <w:r w:rsidR="002D10B7">
        <w:rPr>
          <w:rFonts w:hint="eastAsia"/>
          <w:color w:val="FF0000"/>
        </w:rPr>
        <w:t>全角</w:t>
      </w:r>
      <w:r w:rsidR="002D10B7">
        <w:rPr>
          <w:rFonts w:hint="eastAsia"/>
          <w:color w:val="FF0000"/>
        </w:rPr>
        <w:t>MS</w:t>
      </w:r>
      <w:r w:rsidR="002D10B7">
        <w:rPr>
          <w:rFonts w:hint="eastAsia"/>
          <w:color w:val="FF0000"/>
        </w:rPr>
        <w:t>明朝，英数字・記号は</w:t>
      </w:r>
      <w:r w:rsidR="002D10B7">
        <w:rPr>
          <w:rFonts w:hint="eastAsia"/>
          <w:color w:val="FF0000"/>
        </w:rPr>
        <w:t>Century</w:t>
      </w:r>
      <w:r w:rsidR="002D10B7">
        <w:rPr>
          <w:rFonts w:hint="eastAsia"/>
        </w:rPr>
        <w:t>○○○○○○</w:t>
      </w:r>
      <w:r w:rsidR="00B72BB3" w:rsidRPr="008A0197">
        <w:rPr>
          <w:rFonts w:hint="eastAsia"/>
        </w:rPr>
        <w:t>○</w:t>
      </w:r>
      <w:r w:rsidR="00B72BB3">
        <w:rPr>
          <w:rFonts w:hint="eastAsia"/>
        </w:rPr>
        <w:t>○○</w:t>
      </w:r>
      <w:r w:rsidR="00D2600E" w:rsidRPr="00453E8F">
        <w:rPr>
          <w:rFonts w:hint="eastAsia"/>
          <w:color w:val="FF0000"/>
          <w:spacing w:val="-2"/>
        </w:rPr>
        <w:t>句読点は「，」と「。」</w:t>
      </w:r>
      <w:r w:rsidR="00D2600E" w:rsidRPr="008A0197">
        <w:rPr>
          <w:rFonts w:hint="eastAsia"/>
        </w:rPr>
        <w:t>○○。</w:t>
      </w:r>
      <w:r w:rsidR="00447AAF">
        <w:rPr>
          <w:rFonts w:hint="eastAsia"/>
        </w:rPr>
        <w:t>○</w:t>
      </w:r>
      <w:r w:rsidR="001D616B">
        <w:rPr>
          <w:rFonts w:hint="eastAsia"/>
        </w:rPr>
        <w:t>○○○○○○○○○○○○○</w:t>
      </w:r>
      <w:r w:rsidR="00F449B0" w:rsidRPr="003E10FF">
        <w:rPr>
          <w:rFonts w:hint="eastAsia"/>
          <w:color w:val="FF0000"/>
        </w:rPr>
        <w:t>本文の括弧は全角</w:t>
      </w:r>
      <w:r w:rsidR="00447AAF">
        <w:rPr>
          <w:rFonts w:hint="eastAsia"/>
        </w:rPr>
        <w:t>○○</w:t>
      </w:r>
      <w:r w:rsidRPr="008A0197">
        <w:rPr>
          <w:rFonts w:hint="eastAsia"/>
        </w:rPr>
        <w:t>○</w:t>
      </w:r>
      <w:r w:rsidR="00203486" w:rsidRPr="008A0197">
        <w:rPr>
          <w:rFonts w:hint="eastAsia"/>
        </w:rPr>
        <w:t>。</w:t>
      </w:r>
    </w:p>
    <w:p w14:paraId="7652217A" w14:textId="775B797C" w:rsidR="00203486" w:rsidRPr="008A0197" w:rsidRDefault="00203486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620915">
        <w:rPr>
          <w:rStyle w:val="afc"/>
          <w:rFonts w:hint="eastAsia"/>
        </w:rPr>
        <w:t>2</w:t>
      </w:r>
      <w:r w:rsidR="002056EE" w:rsidRPr="00620915">
        <w:rPr>
          <w:rStyle w:val="afc"/>
          <w:rFonts w:hint="eastAsia"/>
        </w:rPr>
        <w:t>.</w:t>
      </w:r>
      <w:r w:rsidR="00650B75">
        <w:rPr>
          <w:rStyle w:val="afc"/>
          <w:rFonts w:hint="eastAsia"/>
        </w:rPr>
        <w:t xml:space="preserve">　</w:t>
      </w:r>
      <w:r w:rsidRPr="00620915">
        <w:rPr>
          <w:rStyle w:val="afc"/>
          <w:rFonts w:hint="eastAsia"/>
        </w:rPr>
        <w:t>材料ならびに方法</w:t>
      </w:r>
      <w:r w:rsidR="006E02BE">
        <w:rPr>
          <w:rFonts w:ascii="ＭＳ 明朝" w:eastAsia="ＭＳ ゴシック" w:hAnsi="Times New Roman" w:cs="ＭＳ ゴシック" w:hint="eastAsia"/>
          <w:b/>
        </w:rPr>
        <w:t xml:space="preserve">　</w:t>
      </w:r>
      <w:r w:rsidR="006E02BE">
        <w:rPr>
          <w:rFonts w:hint="eastAsia"/>
          <w:color w:val="FF0000"/>
        </w:rPr>
        <w:t>2</w:t>
      </w:r>
      <w:r w:rsidR="00C94BFF">
        <w:rPr>
          <w:rFonts w:hint="eastAsia"/>
          <w:color w:val="FF0000"/>
        </w:rPr>
        <w:t>の後，</w:t>
      </w:r>
      <w:r w:rsidR="00650B75">
        <w:rPr>
          <w:rFonts w:hint="eastAsia"/>
          <w:color w:val="FF0000"/>
        </w:rPr>
        <w:t>全角</w:t>
      </w:r>
      <w:r w:rsidR="006E02BE" w:rsidRPr="00D2600E">
        <w:rPr>
          <w:rFonts w:hint="eastAsia"/>
          <w:color w:val="FF0000"/>
        </w:rPr>
        <w:t>スペース</w:t>
      </w:r>
    </w:p>
    <w:p w14:paraId="47DB2F0B" w14:textId="3724BA03" w:rsidR="000054FD" w:rsidRPr="008A0197" w:rsidRDefault="00D2600E" w:rsidP="00B704AF">
      <w:pPr>
        <w:pStyle w:val="aff1"/>
        <w:rPr>
          <w:rFonts w:ascii="ＭＳ 明朝" w:hAnsi="Times New Roman"/>
        </w:rPr>
      </w:pPr>
      <w:r>
        <w:rPr>
          <w:rFonts w:hint="eastAsia"/>
        </w:rPr>
        <w:t xml:space="preserve">　○○</w:t>
      </w:r>
      <w:r w:rsidR="006E02BE">
        <w:rPr>
          <w:rFonts w:hint="eastAsia"/>
        </w:rPr>
        <w:t>○○○○○○○○○○○○○○○○○○○○○○○○</w:t>
      </w:r>
      <w:r w:rsidR="001D616B" w:rsidRPr="008A0197">
        <w:rPr>
          <w:rFonts w:hint="eastAsia"/>
        </w:rPr>
        <w:t>○○○○○○○○○○○○○</w:t>
      </w:r>
      <w:r w:rsidR="000054FD" w:rsidRPr="008A0197">
        <w:rPr>
          <w:rFonts w:ascii="ＭＳ 明朝" w:hAnsi="Times New Roman" w:hint="eastAsia"/>
        </w:rPr>
        <w:t>○○</w:t>
      </w:r>
      <w:r w:rsidRPr="008A0197">
        <w:rPr>
          <w:rFonts w:hint="eastAsia"/>
        </w:rPr>
        <w:t>○</w:t>
      </w:r>
      <w:r w:rsidR="001D616B" w:rsidRPr="008A0197">
        <w:rPr>
          <w:rFonts w:hint="eastAsia"/>
        </w:rPr>
        <w:t>○○○○○○○○○○○○○○○○○○○○○○○○○</w:t>
      </w:r>
      <w:r w:rsidR="000054FD" w:rsidRPr="008A0197">
        <w:rPr>
          <w:rFonts w:ascii="ＭＳ 明朝" w:hAnsi="Times New Roman" w:hint="eastAsia"/>
        </w:rPr>
        <w:t>○○○○○○。</w:t>
      </w:r>
    </w:p>
    <w:p w14:paraId="3EA89E3A" w14:textId="15044A27" w:rsidR="000015BE" w:rsidRPr="008A0197" w:rsidRDefault="00203486" w:rsidP="00136D89">
      <w:pPr>
        <w:adjustRightInd/>
        <w:rPr>
          <w:rFonts w:ascii="ＭＳ 明朝" w:hAnsi="Times New Roman" w:cs="Times New Roman"/>
        </w:rPr>
      </w:pPr>
      <w:r w:rsidRPr="00620915">
        <w:rPr>
          <w:rStyle w:val="afe"/>
          <w:rFonts w:hint="eastAsia"/>
        </w:rPr>
        <w:t>2</w:t>
      </w:r>
      <w:r w:rsidR="000015BE" w:rsidRPr="00620915">
        <w:rPr>
          <w:rStyle w:val="afe"/>
        </w:rPr>
        <w:t>.1</w:t>
      </w:r>
      <w:r w:rsidR="000015BE" w:rsidRPr="00620915">
        <w:rPr>
          <w:rStyle w:val="afe"/>
          <w:rFonts w:hint="eastAsia"/>
        </w:rPr>
        <w:t xml:space="preserve">　</w:t>
      </w:r>
      <w:r w:rsidR="000054FD" w:rsidRPr="00620915">
        <w:rPr>
          <w:rStyle w:val="afe"/>
          <w:rFonts w:hint="eastAsia"/>
        </w:rPr>
        <w:t>供試吹付材料および供試植物</w:t>
      </w:r>
      <w:r w:rsidR="00D2600E">
        <w:rPr>
          <w:rFonts w:hint="eastAsia"/>
        </w:rPr>
        <w:t xml:space="preserve">　</w:t>
      </w:r>
      <w:r w:rsidR="00D2600E" w:rsidRPr="00D2600E">
        <w:rPr>
          <w:rFonts w:hint="eastAsia"/>
          <w:color w:val="FF0000"/>
        </w:rPr>
        <w:t>2.1</w:t>
      </w:r>
      <w:r w:rsidR="00C94BFF">
        <w:rPr>
          <w:rFonts w:hint="eastAsia"/>
          <w:color w:val="FF0000"/>
        </w:rPr>
        <w:t>の後，</w:t>
      </w:r>
      <w:r w:rsidR="00650B75">
        <w:rPr>
          <w:rFonts w:hint="eastAsia"/>
          <w:color w:val="FF0000"/>
        </w:rPr>
        <w:t>全角</w:t>
      </w:r>
      <w:r w:rsidR="00D2600E" w:rsidRPr="00D2600E">
        <w:rPr>
          <w:rFonts w:hint="eastAsia"/>
          <w:color w:val="FF0000"/>
        </w:rPr>
        <w:t>スペース</w:t>
      </w:r>
    </w:p>
    <w:p w14:paraId="65CAD9C1" w14:textId="77777777" w:rsidR="000054FD" w:rsidRPr="008A0197" w:rsidRDefault="000015BE" w:rsidP="00B704AF">
      <w:pPr>
        <w:pStyle w:val="aff1"/>
      </w:pPr>
      <w:r w:rsidRPr="008A0197">
        <w:rPr>
          <w:rFonts w:hint="eastAsia"/>
        </w:rPr>
        <w:t xml:space="preserve">　○○</w:t>
      </w:r>
      <w:r w:rsidR="000054FD" w:rsidRPr="008A0197">
        <w:rPr>
          <w:rFonts w:hint="eastAsia"/>
        </w:rPr>
        <w:t>○○○○○○○○○○○○○○○○○○○○○○○○○○○○○○○○○○○○○○○○○○。</w:t>
      </w:r>
    </w:p>
    <w:p w14:paraId="3210B447" w14:textId="31640E43" w:rsidR="000054FD" w:rsidRPr="008A0197" w:rsidRDefault="000054FD" w:rsidP="000054FD">
      <w:pPr>
        <w:adjustRightInd/>
        <w:rPr>
          <w:rFonts w:ascii="ＭＳ 明朝" w:hAnsi="Times New Roman" w:cs="Times New Roman"/>
        </w:rPr>
      </w:pPr>
      <w:r w:rsidRPr="00620915">
        <w:rPr>
          <w:rStyle w:val="afe"/>
          <w:rFonts w:hint="eastAsia"/>
        </w:rPr>
        <w:t>2</w:t>
      </w:r>
      <w:r w:rsidRPr="00620915">
        <w:rPr>
          <w:rStyle w:val="afe"/>
        </w:rPr>
        <w:t>.1.1</w:t>
      </w:r>
      <w:r w:rsidRPr="00620915">
        <w:rPr>
          <w:rStyle w:val="afe"/>
          <w:rFonts w:hint="eastAsia"/>
        </w:rPr>
        <w:t xml:space="preserve">　供試吹付材料</w:t>
      </w:r>
      <w:r w:rsidR="00D2600E">
        <w:rPr>
          <w:rFonts w:hint="eastAsia"/>
        </w:rPr>
        <w:t xml:space="preserve">　</w:t>
      </w:r>
      <w:r w:rsidR="00D2600E" w:rsidRPr="00D2600E">
        <w:rPr>
          <w:rFonts w:hint="eastAsia"/>
          <w:color w:val="FF0000"/>
        </w:rPr>
        <w:t>2.1</w:t>
      </w:r>
      <w:r w:rsidR="00D2600E">
        <w:rPr>
          <w:rFonts w:hint="eastAsia"/>
          <w:color w:val="FF0000"/>
        </w:rPr>
        <w:t>.1</w:t>
      </w:r>
      <w:r w:rsidR="00C94BFF">
        <w:rPr>
          <w:rFonts w:hint="eastAsia"/>
          <w:color w:val="FF0000"/>
        </w:rPr>
        <w:t>の後，</w:t>
      </w:r>
      <w:r w:rsidR="00650B75">
        <w:rPr>
          <w:rFonts w:hint="eastAsia"/>
          <w:color w:val="FF0000"/>
        </w:rPr>
        <w:t>全角</w:t>
      </w:r>
      <w:r w:rsidR="00D2600E" w:rsidRPr="00D2600E">
        <w:rPr>
          <w:rFonts w:hint="eastAsia"/>
          <w:color w:val="FF0000"/>
        </w:rPr>
        <w:t>スペース</w:t>
      </w:r>
    </w:p>
    <w:p w14:paraId="45E0E89A" w14:textId="5EE81CEB" w:rsidR="00203486" w:rsidRPr="008A0197" w:rsidRDefault="000054FD" w:rsidP="00B704AF">
      <w:pPr>
        <w:pStyle w:val="aff1"/>
        <w:rPr>
          <w:rFonts w:ascii="ＭＳ 明朝" w:hAnsi="Times New Roman"/>
        </w:rPr>
      </w:pPr>
      <w:r w:rsidRPr="00620915">
        <w:rPr>
          <w:rStyle w:val="afe"/>
        </w:rPr>
        <w:t>1</w:t>
      </w:r>
      <w:r w:rsidR="00F65E05">
        <w:rPr>
          <w:rStyle w:val="afe"/>
          <w:rFonts w:hint="eastAsia"/>
        </w:rPr>
        <w:t>）</w:t>
      </w:r>
      <w:r w:rsidRPr="00620915">
        <w:rPr>
          <w:rStyle w:val="afe"/>
          <w:rFonts w:hint="eastAsia"/>
        </w:rPr>
        <w:t>主基盤材</w:t>
      </w:r>
      <w:r w:rsidR="004D5669">
        <w:rPr>
          <w:rStyle w:val="afe"/>
          <w:rFonts w:hint="eastAsia"/>
        </w:rPr>
        <w:t xml:space="preserve">　</w:t>
      </w:r>
      <w:r w:rsidR="00F65E05" w:rsidRPr="003E10FF">
        <w:rPr>
          <w:rFonts w:hint="eastAsia"/>
          <w:color w:val="FF0000"/>
        </w:rPr>
        <w:t>1</w:t>
      </w:r>
      <w:r w:rsidR="00F65E05" w:rsidRPr="003E10FF">
        <w:rPr>
          <w:rFonts w:hint="eastAsia"/>
          <w:color w:val="FF0000"/>
        </w:rPr>
        <w:t>）</w:t>
      </w:r>
      <w:r w:rsidR="004D5669" w:rsidRPr="003E10FF">
        <w:rPr>
          <w:rFonts w:hint="eastAsia"/>
          <w:color w:val="FF0000"/>
        </w:rPr>
        <w:t>の</w:t>
      </w:r>
      <w:r w:rsidR="001E4762" w:rsidRPr="003E10FF">
        <w:rPr>
          <w:rFonts w:hint="eastAsia"/>
          <w:color w:val="FF0000"/>
        </w:rPr>
        <w:t>全角片括弧の</w:t>
      </w:r>
      <w:r w:rsidR="004D5669" w:rsidRPr="003E10FF">
        <w:rPr>
          <w:rFonts w:hint="eastAsia"/>
          <w:color w:val="FF0000"/>
        </w:rPr>
        <w:t>後</w:t>
      </w:r>
      <w:r w:rsidR="001E4762" w:rsidRPr="003E10FF">
        <w:rPr>
          <w:rFonts w:hint="eastAsia"/>
          <w:color w:val="FF0000"/>
        </w:rPr>
        <w:t>に</w:t>
      </w:r>
      <w:r w:rsidR="00F65E05" w:rsidRPr="003E10FF">
        <w:rPr>
          <w:rFonts w:hint="eastAsia"/>
          <w:color w:val="FF0000"/>
        </w:rPr>
        <w:t>スペースは入れない</w:t>
      </w:r>
    </w:p>
    <w:p w14:paraId="372E99D7" w14:textId="09AA4036" w:rsidR="00F449B0" w:rsidRDefault="00452574" w:rsidP="00B704AF">
      <w:pPr>
        <w:pStyle w:val="aff1"/>
      </w:pPr>
      <w:r w:rsidRPr="00940D2E">
        <w:rPr>
          <w:noProof/>
          <w:color w:val="FFFFFF" w:themeColor="background1"/>
          <w:highlight w:val="black"/>
        </w:rPr>
        <mc:AlternateContent>
          <mc:Choice Requires="wps">
            <w:drawing>
              <wp:anchor distT="45720" distB="45720" distL="114300" distR="114300" simplePos="0" relativeHeight="251666944" behindDoc="1" locked="1" layoutInCell="1" allowOverlap="1" wp14:anchorId="5C093111" wp14:editId="6417EBD5">
                <wp:simplePos x="0" y="0"/>
                <wp:positionH relativeFrom="column">
                  <wp:posOffset>5080</wp:posOffset>
                </wp:positionH>
                <wp:positionV relativeFrom="page">
                  <wp:posOffset>9686925</wp:posOffset>
                </wp:positionV>
                <wp:extent cx="6300470" cy="490855"/>
                <wp:effectExtent l="0" t="0" r="24130" b="23495"/>
                <wp:wrapTopAndBottom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70F01" w14:textId="668AB777" w:rsidR="001420E7" w:rsidRDefault="005B7BB5" w:rsidP="002668F4">
                            <w:pPr>
                              <w:rPr>
                                <w:color w:val="FF0000"/>
                              </w:rPr>
                            </w:pP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ここは</w:t>
                            </w:r>
                            <w:r w:rsidR="00452574" w:rsidRPr="006B1F0C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452574" w:rsidRPr="006B1F0C">
                              <w:rPr>
                                <w:rFonts w:hint="eastAsia"/>
                                <w:color w:val="FF0000"/>
                              </w:rPr>
                              <w:t>ページ</w:t>
                            </w:r>
                            <w:r w:rsidR="002668F4" w:rsidRPr="006B1F0C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="002668F4" w:rsidRPr="006B1F0C">
                              <w:rPr>
                                <w:color w:val="FF0000"/>
                              </w:rPr>
                              <w:t>「フッタ</w:t>
                            </w:r>
                            <w:r w:rsidR="002668F4" w:rsidRPr="006B1F0C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で印刷エリアではない。ここに</w:t>
                            </w:r>
                            <w:r w:rsidR="00AC4C07" w:rsidRPr="006B1F0C">
                              <w:rPr>
                                <w:color w:val="FF0000"/>
                              </w:rPr>
                              <w:t>責任著者の</w:t>
                            </w:r>
                            <w:r w:rsidR="002668F4" w:rsidRPr="006B1F0C">
                              <w:rPr>
                                <w:rFonts w:hint="eastAsia"/>
                                <w:color w:val="FF0000"/>
                              </w:rPr>
                              <w:t>住所</w:t>
                            </w:r>
                            <w:del w:id="9" w:author="今西亜友美" w:date="2024-12-19T10:44:00Z" w16du:dateUtc="2024-12-19T01:44:00Z">
                              <w:r w:rsidR="002668F4" w:rsidRPr="006B1F0C" w:rsidDel="005E778C">
                                <w:rPr>
                                  <w:color w:val="FF0000"/>
                                </w:rPr>
                                <w:delText>、</w:delText>
                              </w:r>
                            </w:del>
                            <w:ins w:id="10" w:author="今西亜友美" w:date="2024-12-19T10:44:00Z" w16du:dateUtc="2024-12-19T01:44:00Z">
                              <w:r w:rsidR="005E778C">
                                <w:rPr>
                                  <w:color w:val="FF0000"/>
                                </w:rPr>
                                <w:t>，</w:t>
                              </w:r>
                            </w:ins>
                            <w:r w:rsidR="002668F4" w:rsidRPr="006B1F0C">
                              <w:rPr>
                                <w:rFonts w:hint="eastAsia"/>
                                <w:color w:val="FF0000"/>
                              </w:rPr>
                              <w:t>アドレス</w:t>
                            </w:r>
                            <w:del w:id="11" w:author="今西亜友美" w:date="2024-12-19T10:44:00Z" w16du:dateUtc="2024-12-19T01:44:00Z">
                              <w:r w:rsidR="002668F4" w:rsidRPr="006B1F0C" w:rsidDel="005E778C">
                                <w:rPr>
                                  <w:rFonts w:hint="eastAsia"/>
                                  <w:color w:val="FF0000"/>
                                </w:rPr>
                                <w:delText>、</w:delText>
                              </w:r>
                            </w:del>
                            <w:ins w:id="12" w:author="今西亜友美" w:date="2024-12-19T10:44:00Z" w16du:dateUtc="2024-12-19T01:44:00Z">
                              <w:r w:rsidR="005E778C">
                                <w:rPr>
                                  <w:rFonts w:hint="eastAsia"/>
                                  <w:color w:val="FF0000"/>
                                </w:rPr>
                                <w:t>，</w:t>
                              </w:r>
                            </w:ins>
                            <w:r w:rsidR="002668F4" w:rsidRPr="006B1F0C">
                              <w:rPr>
                                <w:color w:val="FF0000"/>
                              </w:rPr>
                              <w:t>仕切り線を</w:t>
                            </w:r>
                            <w:r w:rsidR="0007424C" w:rsidRPr="006B1F0C">
                              <w:rPr>
                                <w:rFonts w:hint="eastAsia"/>
                                <w:color w:val="FF0000"/>
                              </w:rPr>
                              <w:t>配置しないこと</w:t>
                            </w:r>
                            <w:r w:rsidR="002668F4" w:rsidRPr="006B1F0C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213E2840" w14:textId="72AD4A49" w:rsidR="002668F4" w:rsidRPr="006B1F0C" w:rsidRDefault="005B7BB5" w:rsidP="002668F4">
                            <w:pPr>
                              <w:rPr>
                                <w:color w:val="FF0000"/>
                              </w:rPr>
                            </w:pPr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責任著者等の情報は</w:t>
                            </w:r>
                            <w:del w:id="13" w:author="今西亜友美" w:date="2024-12-19T10:44:00Z" w16du:dateUtc="2024-12-19T01:44:00Z">
                              <w:r w:rsidRPr="006B1F0C" w:rsidDel="005E778C">
                                <w:rPr>
                                  <w:rFonts w:hint="eastAsia"/>
                                  <w:color w:val="FF0000"/>
                                </w:rPr>
                                <w:delText>、</w:delText>
                              </w:r>
                            </w:del>
                            <w:ins w:id="14" w:author="今西亜友美" w:date="2024-12-19T10:44:00Z" w16du:dateUtc="2024-12-19T01:44:00Z">
                              <w:r w:rsidR="005E778C">
                                <w:rPr>
                                  <w:rFonts w:hint="eastAsia"/>
                                  <w:color w:val="FF0000"/>
                                </w:rPr>
                                <w:t>，</w:t>
                              </w:r>
                            </w:ins>
                            <w:r w:rsidR="002C3AB4" w:rsidRPr="006B1F0C">
                              <w:rPr>
                                <w:rFonts w:hint="eastAsia"/>
                                <w:color w:val="FF0000"/>
                              </w:rPr>
                              <w:t>上記の</w:t>
                            </w:r>
                            <w:r w:rsidR="00AE245B" w:rsidRPr="006B1F0C">
                              <w:rPr>
                                <w:rFonts w:hint="eastAsia"/>
                                <w:color w:val="FF0000"/>
                              </w:rPr>
                              <w:t>本文の</w:t>
                            </w:r>
                            <w:r w:rsidR="002C3AB4" w:rsidRPr="006B1F0C">
                              <w:rPr>
                                <w:rFonts w:hint="eastAsia"/>
                                <w:color w:val="FF0000"/>
                              </w:rPr>
                              <w:t>位置</w:t>
                            </w:r>
                            <w:r w:rsidR="002668F4" w:rsidRPr="006B1F0C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="002668F4" w:rsidRPr="006B1F0C">
                              <w:rPr>
                                <w:color w:val="FF0000"/>
                              </w:rPr>
                              <w:t>挿入する。</w:t>
                            </w:r>
                            <w:r w:rsidR="002668F4" w:rsidRPr="006B1F0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校閲用原稿提出時に</w:t>
                            </w:r>
                            <w:r w:rsidRPr="006B1F0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必ず</w:t>
                            </w:r>
                            <w:r w:rsidR="002668F4" w:rsidRPr="006B1F0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確認すること。</w:t>
                            </w:r>
                          </w:p>
                          <w:p w14:paraId="19770000" w14:textId="77777777" w:rsidR="002668F4" w:rsidRPr="002668F4" w:rsidRDefault="002668F4" w:rsidP="002668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93111" id="_x0000_s1030" type="#_x0000_t202" style="position:absolute;left:0;text-align:left;margin-left:.4pt;margin-top:762.75pt;width:496.1pt;height:38.6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" filled="f" strokecolor="red">
                <v:textbox>
                  <w:txbxContent>
                    <w:p w14:paraId="5A170F01" w14:textId="668AB777" w:rsidR="001420E7" w:rsidRDefault="005B7BB5" w:rsidP="002668F4">
                      <w:pPr>
                        <w:rPr>
                          <w:color w:val="FF0000"/>
                        </w:rPr>
                      </w:pPr>
                      <w:r w:rsidRPr="006B1F0C">
                        <w:rPr>
                          <w:rFonts w:hint="eastAsia"/>
                          <w:color w:val="FF0000"/>
                        </w:rPr>
                        <w:t>ここは</w:t>
                      </w:r>
                      <w:r w:rsidR="00452574" w:rsidRPr="006B1F0C">
                        <w:rPr>
                          <w:rFonts w:hint="eastAsia"/>
                          <w:color w:val="FF0000"/>
                        </w:rPr>
                        <w:t>1</w:t>
                      </w:r>
                      <w:r w:rsidR="00452574" w:rsidRPr="006B1F0C">
                        <w:rPr>
                          <w:rFonts w:hint="eastAsia"/>
                          <w:color w:val="FF0000"/>
                        </w:rPr>
                        <w:t>ページ</w:t>
                      </w:r>
                      <w:r w:rsidR="002668F4" w:rsidRPr="006B1F0C">
                        <w:rPr>
                          <w:rFonts w:hint="eastAsia"/>
                          <w:color w:val="FF0000"/>
                        </w:rPr>
                        <w:t>の</w:t>
                      </w:r>
                      <w:r w:rsidR="002668F4" w:rsidRPr="006B1F0C">
                        <w:rPr>
                          <w:color w:val="FF0000"/>
                        </w:rPr>
                        <w:t>「フッタ</w:t>
                      </w:r>
                      <w:r w:rsidR="002668F4" w:rsidRPr="006B1F0C">
                        <w:rPr>
                          <w:rFonts w:hint="eastAsia"/>
                          <w:color w:val="FF0000"/>
                        </w:rPr>
                        <w:t>」</w:t>
                      </w:r>
                      <w:r w:rsidRPr="006B1F0C">
                        <w:rPr>
                          <w:rFonts w:hint="eastAsia"/>
                          <w:color w:val="FF0000"/>
                        </w:rPr>
                        <w:t>で印刷エリアではない。ここに</w:t>
                      </w:r>
                      <w:r w:rsidR="00AC4C07" w:rsidRPr="006B1F0C">
                        <w:rPr>
                          <w:color w:val="FF0000"/>
                        </w:rPr>
                        <w:t>責任著者の</w:t>
                      </w:r>
                      <w:r w:rsidR="002668F4" w:rsidRPr="006B1F0C">
                        <w:rPr>
                          <w:rFonts w:hint="eastAsia"/>
                          <w:color w:val="FF0000"/>
                        </w:rPr>
                        <w:t>住所</w:t>
                      </w:r>
                      <w:del w:id="19" w:author="今西亜友美" w:date="2024-12-19T10:44:00Z" w16du:dateUtc="2024-12-19T01:44:00Z">
                        <w:r w:rsidR="002668F4" w:rsidRPr="006B1F0C" w:rsidDel="005E778C">
                          <w:rPr>
                            <w:color w:val="FF0000"/>
                          </w:rPr>
                          <w:delText>、</w:delText>
                        </w:r>
                      </w:del>
                      <w:ins w:id="20" w:author="今西亜友美" w:date="2024-12-19T10:44:00Z" w16du:dateUtc="2024-12-19T01:44:00Z">
                        <w:r w:rsidR="005E778C">
                          <w:rPr>
                            <w:color w:val="FF0000"/>
                          </w:rPr>
                          <w:t>，</w:t>
                        </w:r>
                      </w:ins>
                      <w:r w:rsidR="002668F4" w:rsidRPr="006B1F0C">
                        <w:rPr>
                          <w:rFonts w:hint="eastAsia"/>
                          <w:color w:val="FF0000"/>
                        </w:rPr>
                        <w:t>アドレス</w:t>
                      </w:r>
                      <w:del w:id="21" w:author="今西亜友美" w:date="2024-12-19T10:44:00Z" w16du:dateUtc="2024-12-19T01:44:00Z">
                        <w:r w:rsidR="002668F4" w:rsidRPr="006B1F0C" w:rsidDel="005E778C">
                          <w:rPr>
                            <w:rFonts w:hint="eastAsia"/>
                            <w:color w:val="FF0000"/>
                          </w:rPr>
                          <w:delText>、</w:delText>
                        </w:r>
                      </w:del>
                      <w:ins w:id="22" w:author="今西亜友美" w:date="2024-12-19T10:44:00Z" w16du:dateUtc="2024-12-19T01:44:00Z">
                        <w:r w:rsidR="005E778C">
                          <w:rPr>
                            <w:rFonts w:hint="eastAsia"/>
                            <w:color w:val="FF0000"/>
                          </w:rPr>
                          <w:t>，</w:t>
                        </w:r>
                      </w:ins>
                      <w:r w:rsidR="002668F4" w:rsidRPr="006B1F0C">
                        <w:rPr>
                          <w:color w:val="FF0000"/>
                        </w:rPr>
                        <w:t>仕切り線を</w:t>
                      </w:r>
                      <w:r w:rsidR="0007424C" w:rsidRPr="006B1F0C">
                        <w:rPr>
                          <w:rFonts w:hint="eastAsia"/>
                          <w:color w:val="FF0000"/>
                        </w:rPr>
                        <w:t>配置しないこと</w:t>
                      </w:r>
                      <w:r w:rsidR="002668F4" w:rsidRPr="006B1F0C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213E2840" w14:textId="72AD4A49" w:rsidR="002668F4" w:rsidRPr="006B1F0C" w:rsidRDefault="005B7BB5" w:rsidP="002668F4">
                      <w:pPr>
                        <w:rPr>
                          <w:color w:val="FF0000"/>
                        </w:rPr>
                      </w:pPr>
                      <w:r w:rsidRPr="006B1F0C">
                        <w:rPr>
                          <w:rFonts w:hint="eastAsia"/>
                          <w:color w:val="FF0000"/>
                        </w:rPr>
                        <w:t>責任著者等の情報は</w:t>
                      </w:r>
                      <w:del w:id="23" w:author="今西亜友美" w:date="2024-12-19T10:44:00Z" w16du:dateUtc="2024-12-19T01:44:00Z">
                        <w:r w:rsidRPr="006B1F0C" w:rsidDel="005E778C">
                          <w:rPr>
                            <w:rFonts w:hint="eastAsia"/>
                            <w:color w:val="FF0000"/>
                          </w:rPr>
                          <w:delText>、</w:delText>
                        </w:r>
                      </w:del>
                      <w:ins w:id="24" w:author="今西亜友美" w:date="2024-12-19T10:44:00Z" w16du:dateUtc="2024-12-19T01:44:00Z">
                        <w:r w:rsidR="005E778C">
                          <w:rPr>
                            <w:rFonts w:hint="eastAsia"/>
                            <w:color w:val="FF0000"/>
                          </w:rPr>
                          <w:t>，</w:t>
                        </w:r>
                      </w:ins>
                      <w:r w:rsidR="002C3AB4" w:rsidRPr="006B1F0C">
                        <w:rPr>
                          <w:rFonts w:hint="eastAsia"/>
                          <w:color w:val="FF0000"/>
                        </w:rPr>
                        <w:t>上記の</w:t>
                      </w:r>
                      <w:r w:rsidR="00AE245B" w:rsidRPr="006B1F0C">
                        <w:rPr>
                          <w:rFonts w:hint="eastAsia"/>
                          <w:color w:val="FF0000"/>
                        </w:rPr>
                        <w:t>本文の</w:t>
                      </w:r>
                      <w:r w:rsidR="002C3AB4" w:rsidRPr="006B1F0C">
                        <w:rPr>
                          <w:rFonts w:hint="eastAsia"/>
                          <w:color w:val="FF0000"/>
                        </w:rPr>
                        <w:t>位置</w:t>
                      </w:r>
                      <w:r w:rsidR="002668F4" w:rsidRPr="006B1F0C">
                        <w:rPr>
                          <w:rFonts w:hint="eastAsia"/>
                          <w:color w:val="FF0000"/>
                        </w:rPr>
                        <w:t>に</w:t>
                      </w:r>
                      <w:r w:rsidR="002668F4" w:rsidRPr="006B1F0C">
                        <w:rPr>
                          <w:color w:val="FF0000"/>
                        </w:rPr>
                        <w:t>挿入する。</w:t>
                      </w:r>
                      <w:r w:rsidR="002668F4" w:rsidRPr="006B1F0C">
                        <w:rPr>
                          <w:rFonts w:hint="eastAsia"/>
                          <w:color w:val="FF0000"/>
                          <w:u w:val="single"/>
                        </w:rPr>
                        <w:t>校閲用原稿提出時に</w:t>
                      </w:r>
                      <w:r w:rsidRPr="006B1F0C">
                        <w:rPr>
                          <w:rFonts w:hint="eastAsia"/>
                          <w:color w:val="FF0000"/>
                          <w:u w:val="single"/>
                        </w:rPr>
                        <w:t>必ず</w:t>
                      </w:r>
                      <w:r w:rsidR="002668F4" w:rsidRPr="006B1F0C">
                        <w:rPr>
                          <w:rFonts w:hint="eastAsia"/>
                          <w:color w:val="FF0000"/>
                          <w:u w:val="single"/>
                        </w:rPr>
                        <w:t>確認すること。</w:t>
                      </w:r>
                    </w:p>
                    <w:p w14:paraId="19770000" w14:textId="77777777" w:rsidR="002668F4" w:rsidRPr="002668F4" w:rsidRDefault="002668F4" w:rsidP="002668F4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703E49">
        <w:rPr>
          <w:rStyle w:val="aff2"/>
          <w:noProof/>
        </w:rPr>
        <mc:AlternateContent>
          <mc:Choice Requires="wps">
            <w:drawing>
              <wp:anchor distT="36195" distB="0" distL="114300" distR="114300" simplePos="0" relativeHeight="251661824" behindDoc="1" locked="0" layoutInCell="1" allowOverlap="0" wp14:anchorId="4466F1F7" wp14:editId="1A9633AB">
                <wp:simplePos x="0" y="0"/>
                <wp:positionH relativeFrom="page">
                  <wp:posOffset>616585</wp:posOffset>
                </wp:positionH>
                <wp:positionV relativeFrom="margin">
                  <wp:posOffset>8160385</wp:posOffset>
                </wp:positionV>
                <wp:extent cx="6333490" cy="163830"/>
                <wp:effectExtent l="0" t="0" r="0" b="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8C3D" w14:textId="61587EAA" w:rsidR="007C7ACC" w:rsidRPr="00D43703" w:rsidRDefault="007C7ACC" w:rsidP="007C7ACC">
                            <w:pPr>
                              <w:pStyle w:val="aff"/>
                              <w:rPr>
                                <w:sz w:val="17"/>
                                <w:szCs w:val="17"/>
                              </w:rPr>
                            </w:pPr>
                            <w:r w:rsidRPr="00D051AB">
                              <w:rPr>
                                <w:sz w:val="17"/>
                                <w:szCs w:val="17"/>
                              </w:rPr>
                              <w:t xml:space="preserve">* </w:t>
                            </w:r>
                            <w:r w:rsidR="00D65A62" w:rsidRPr="00D051AB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責任</w:t>
                            </w:r>
                            <w:r w:rsidRPr="00D051AB">
                              <w:rPr>
                                <w:sz w:val="17"/>
                                <w:szCs w:val="17"/>
                              </w:rPr>
                              <w:t>著者</w:t>
                            </w:r>
                            <w:r w:rsidR="00D428F4" w:rsidRPr="00D051AB">
                              <w:rPr>
                                <w:sz w:val="17"/>
                                <w:szCs w:val="17"/>
                              </w:rPr>
                              <w:t>(</w:t>
                            </w:r>
                            <w:r w:rsidRPr="00D051AB">
                              <w:rPr>
                                <w:sz w:val="17"/>
                                <w:szCs w:val="17"/>
                              </w:rPr>
                              <w:t>Corresponding author</w:t>
                            </w:r>
                            <w:r w:rsidR="00D428F4" w:rsidRPr="00D051AB"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  <w:r w:rsidRPr="00D051AB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AC4C07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〒</w:t>
                            </w:r>
                            <w:r w:rsidRPr="00AC4C07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000</w:t>
                            </w:r>
                            <w:r w:rsidRPr="00AC4C07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-</w:t>
                            </w:r>
                            <w:r w:rsidRPr="00AC4C07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0000</w:t>
                            </w:r>
                            <w:r w:rsidRPr="00AC4C07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 xml:space="preserve">　</w:t>
                            </w:r>
                            <w:r w:rsidRPr="00AC4C07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○○○○○○○○○○○○○</w:t>
                            </w:r>
                            <w:r w:rsidRPr="00AC4C07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 xml:space="preserve">　</w:t>
                            </w:r>
                            <w:r w:rsidRPr="00AC4C07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E</w:t>
                            </w:r>
                            <w:r w:rsidRPr="00AC4C07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-mail</w:t>
                            </w:r>
                            <w:r w:rsidRPr="00AC4C07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：</w:t>
                            </w:r>
                            <w:r w:rsidR="00AC4C07" w:rsidRPr="00AC4C07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0000</w:t>
                            </w:r>
                            <w:r w:rsidR="00AC4C07" w:rsidRPr="00AC4C07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0</w:t>
                            </w:r>
                            <w:r w:rsidRPr="00AC4C07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@</w:t>
                            </w:r>
                            <w:r w:rsidR="00AC4C07" w:rsidRPr="00AC4C07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0000000000000</w:t>
                            </w:r>
                            <w:r w:rsidR="00AC4C07" w:rsidRPr="00AC4C07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0</w:t>
                            </w:r>
                          </w:p>
                          <w:p w14:paraId="7591E65C" w14:textId="77777777" w:rsidR="009D1E1E" w:rsidRPr="007C7ACC" w:rsidRDefault="009D1E1E" w:rsidP="00620915">
                            <w:pPr>
                              <w:pStyle w:val="aff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F1F7" id="Text Box 11" o:spid="_x0000_s1031" type="#_x0000_t202" style="position:absolute;left:0;text-align:left;margin-left:48.55pt;margin-top:642.55pt;width:498.7pt;height:12.9pt;z-index:-251654656;visibility:visible;mso-wrap-style:square;mso-width-percent:0;mso-height-percent:0;mso-wrap-distance-left:9pt;mso-wrap-distance-top:2.85pt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" o:allowoverlap="f" filled="f" stroked="f">
                <v:textbox inset="5.85pt,.7pt,5.85pt,.7pt">
                  <w:txbxContent>
                    <w:p w14:paraId="61758C3D" w14:textId="61587EAA" w:rsidR="007C7ACC" w:rsidRPr="00D43703" w:rsidRDefault="007C7ACC" w:rsidP="007C7ACC">
                      <w:pPr>
                        <w:pStyle w:val="aff"/>
                        <w:rPr>
                          <w:sz w:val="17"/>
                          <w:szCs w:val="17"/>
                        </w:rPr>
                      </w:pPr>
                      <w:r w:rsidRPr="00D051AB">
                        <w:rPr>
                          <w:sz w:val="17"/>
                          <w:szCs w:val="17"/>
                        </w:rPr>
                        <w:t xml:space="preserve">* </w:t>
                      </w:r>
                      <w:r w:rsidR="00D65A62" w:rsidRPr="00D051AB">
                        <w:rPr>
                          <w:rFonts w:hint="eastAsia"/>
                          <w:sz w:val="17"/>
                          <w:szCs w:val="17"/>
                        </w:rPr>
                        <w:t>責任</w:t>
                      </w:r>
                      <w:r w:rsidRPr="00D051AB">
                        <w:rPr>
                          <w:sz w:val="17"/>
                          <w:szCs w:val="17"/>
                        </w:rPr>
                        <w:t>著者</w:t>
                      </w:r>
                      <w:r w:rsidR="00D428F4" w:rsidRPr="00D051AB">
                        <w:rPr>
                          <w:sz w:val="17"/>
                          <w:szCs w:val="17"/>
                        </w:rPr>
                        <w:t>(</w:t>
                      </w:r>
                      <w:r w:rsidRPr="00D051AB">
                        <w:rPr>
                          <w:sz w:val="17"/>
                          <w:szCs w:val="17"/>
                        </w:rPr>
                        <w:t>Corresponding author</w:t>
                      </w:r>
                      <w:r w:rsidR="00D428F4" w:rsidRPr="00D051AB">
                        <w:rPr>
                          <w:sz w:val="17"/>
                          <w:szCs w:val="17"/>
                        </w:rPr>
                        <w:t>)</w:t>
                      </w:r>
                      <w:r w:rsidRPr="00D051AB">
                        <w:rPr>
                          <w:rFonts w:hint="eastAsia"/>
                          <w:sz w:val="17"/>
                          <w:szCs w:val="17"/>
                        </w:rPr>
                        <w:t>：</w:t>
                      </w:r>
                      <w:r w:rsidRPr="00AC4C07">
                        <w:rPr>
                          <w:sz w:val="17"/>
                          <w:szCs w:val="17"/>
                          <w:highlight w:val="yellow"/>
                        </w:rPr>
                        <w:t>〒</w:t>
                      </w:r>
                      <w:r w:rsidRPr="00AC4C07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000</w:t>
                      </w:r>
                      <w:r w:rsidRPr="00AC4C07">
                        <w:rPr>
                          <w:sz w:val="17"/>
                          <w:szCs w:val="17"/>
                          <w:highlight w:val="yellow"/>
                        </w:rPr>
                        <w:t>-</w:t>
                      </w:r>
                      <w:r w:rsidRPr="00AC4C07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0000</w:t>
                      </w:r>
                      <w:r w:rsidRPr="00AC4C07">
                        <w:rPr>
                          <w:sz w:val="17"/>
                          <w:szCs w:val="17"/>
                          <w:highlight w:val="yellow"/>
                        </w:rPr>
                        <w:t xml:space="preserve">　</w:t>
                      </w:r>
                      <w:r w:rsidRPr="00AC4C07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○○○○○○○○○○○○○</w:t>
                      </w:r>
                      <w:r w:rsidRPr="00AC4C07">
                        <w:rPr>
                          <w:sz w:val="17"/>
                          <w:szCs w:val="17"/>
                          <w:highlight w:val="yellow"/>
                        </w:rPr>
                        <w:t xml:space="preserve">　</w:t>
                      </w:r>
                      <w:r w:rsidRPr="00AC4C07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E</w:t>
                      </w:r>
                      <w:r w:rsidRPr="00AC4C07">
                        <w:rPr>
                          <w:sz w:val="17"/>
                          <w:szCs w:val="17"/>
                          <w:highlight w:val="yellow"/>
                        </w:rPr>
                        <w:t>-mail</w:t>
                      </w:r>
                      <w:r w:rsidRPr="00AC4C07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：</w:t>
                      </w:r>
                      <w:r w:rsidR="00AC4C07" w:rsidRPr="00AC4C07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0000</w:t>
                      </w:r>
                      <w:r w:rsidR="00AC4C07" w:rsidRPr="00AC4C07">
                        <w:rPr>
                          <w:sz w:val="17"/>
                          <w:szCs w:val="17"/>
                          <w:highlight w:val="yellow"/>
                        </w:rPr>
                        <w:t>0</w:t>
                      </w:r>
                      <w:r w:rsidRPr="00AC4C07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@</w:t>
                      </w:r>
                      <w:r w:rsidR="00AC4C07" w:rsidRPr="00AC4C07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0000000000000</w:t>
                      </w:r>
                      <w:r w:rsidR="00AC4C07" w:rsidRPr="00AC4C07">
                        <w:rPr>
                          <w:sz w:val="17"/>
                          <w:szCs w:val="17"/>
                          <w:highlight w:val="yellow"/>
                        </w:rPr>
                        <w:t>0</w:t>
                      </w:r>
                    </w:p>
                    <w:p w14:paraId="7591E65C" w14:textId="77777777" w:rsidR="009D1E1E" w:rsidRPr="007C7ACC" w:rsidRDefault="009D1E1E" w:rsidP="00620915">
                      <w:pPr>
                        <w:pStyle w:val="aff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703E49">
        <w:rPr>
          <w:rStyle w:val="aff2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DA16AD" wp14:editId="0AF7D1C9">
                <wp:simplePos x="0" y="0"/>
                <wp:positionH relativeFrom="column">
                  <wp:posOffset>24130</wp:posOffset>
                </wp:positionH>
                <wp:positionV relativeFrom="page">
                  <wp:posOffset>9410700</wp:posOffset>
                </wp:positionV>
                <wp:extent cx="6294120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79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1.9pt;margin-top:741pt;width:495.6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">
                <w10:wrap anchory="page"/>
              </v:shape>
            </w:pict>
          </mc:Fallback>
        </mc:AlternateContent>
      </w:r>
      <w:r w:rsidR="001F2F84" w:rsidRPr="00B704AF">
        <w:rPr>
          <w:rStyle w:val="aff2"/>
          <w:rFonts w:hint="eastAsia"/>
        </w:rPr>
        <w:t xml:space="preserve">　</w:t>
      </w:r>
      <w:r w:rsidR="00A32D66" w:rsidRPr="00B704AF">
        <w:rPr>
          <w:rStyle w:val="aff2"/>
          <w:rFonts w:hint="eastAsia"/>
        </w:rPr>
        <w:t>○○○</w:t>
      </w:r>
      <w:r w:rsidR="000B101F" w:rsidRPr="00B704AF">
        <w:rPr>
          <w:rStyle w:val="aff2"/>
          <w:rFonts w:hint="eastAsia"/>
        </w:rPr>
        <w:t>○○○○○○○○○○○○○○○</w:t>
      </w:r>
      <w:r w:rsidR="000B101F" w:rsidRPr="008A0197">
        <w:rPr>
          <w:rFonts w:ascii="ＭＳ 明朝" w:hAnsi="Times New Roman" w:hint="eastAsia"/>
        </w:rPr>
        <w:t>○</w:t>
      </w:r>
      <w:r w:rsidR="000B101F" w:rsidRPr="008A0197">
        <w:rPr>
          <w:rFonts w:hint="eastAsia"/>
        </w:rPr>
        <w:t>○○</w:t>
      </w:r>
      <w:r w:rsidR="000B101F" w:rsidRPr="008A0197">
        <w:rPr>
          <w:rFonts w:ascii="ＭＳ 明朝" w:hAnsi="Times New Roman" w:hint="eastAsia"/>
        </w:rPr>
        <w:t>○</w:t>
      </w:r>
      <w:r w:rsidR="00A32D66" w:rsidRPr="00B704AF">
        <w:rPr>
          <w:rStyle w:val="aff2"/>
          <w:rFonts w:hint="eastAsia"/>
        </w:rPr>
        <w:t>○○○○</w:t>
      </w:r>
      <w:r w:rsidR="00701C25" w:rsidRPr="00B704AF">
        <w:rPr>
          <w:rStyle w:val="aff2"/>
          <w:rFonts w:hint="eastAsia"/>
        </w:rPr>
        <w:t>○○○</w:t>
      </w:r>
      <w:r w:rsidR="00D428F4">
        <w:rPr>
          <w:rFonts w:hint="eastAsia"/>
          <w:color w:val="FF0000"/>
        </w:rPr>
        <w:t>(</w:t>
      </w:r>
      <w:r w:rsidR="00882C3F" w:rsidRPr="008A0197">
        <w:rPr>
          <w:rFonts w:hint="eastAsia"/>
          <w:color w:val="FF0000"/>
        </w:rPr>
        <w:t>この位置は天でな</w:t>
      </w:r>
      <w:r w:rsidR="00882C3F">
        <w:rPr>
          <w:rFonts w:hint="eastAsia"/>
          <w:color w:val="FF0000"/>
        </w:rPr>
        <w:t>い。</w:t>
      </w:r>
      <w:r w:rsidR="00882C3F" w:rsidRPr="008A0197">
        <w:rPr>
          <w:rFonts w:hint="eastAsia"/>
          <w:color w:val="FF0000"/>
        </w:rPr>
        <w:t>図表</w:t>
      </w:r>
      <w:r w:rsidR="00882C3F">
        <w:rPr>
          <w:rFonts w:hint="eastAsia"/>
          <w:color w:val="FF0000"/>
        </w:rPr>
        <w:t>写真</w:t>
      </w:r>
      <w:r w:rsidR="00882C3F" w:rsidRPr="008A0197">
        <w:rPr>
          <w:rFonts w:hint="eastAsia"/>
          <w:color w:val="FF0000"/>
        </w:rPr>
        <w:t>を入れない</w:t>
      </w:r>
      <w:r w:rsidR="00D428F4">
        <w:rPr>
          <w:rFonts w:hint="eastAsia"/>
          <w:color w:val="FF0000"/>
        </w:rPr>
        <w:t>)</w:t>
      </w:r>
      <w:r w:rsidR="00A32D66" w:rsidRPr="00B704AF">
        <w:rPr>
          <w:rStyle w:val="aff2"/>
          <w:rFonts w:hint="eastAsia"/>
        </w:rPr>
        <w:t>○○○○○○○○○○○○○○○○○○○</w:t>
      </w:r>
      <w:r w:rsidR="00A32D66" w:rsidRPr="008A0197">
        <w:rPr>
          <w:rFonts w:ascii="ＭＳ 明朝" w:hAnsi="Times New Roman" w:hint="eastAsia"/>
        </w:rPr>
        <w:t>○</w:t>
      </w:r>
      <w:r w:rsidR="00A32D66" w:rsidRPr="008A0197">
        <w:rPr>
          <w:rFonts w:hint="eastAsia"/>
        </w:rPr>
        <w:t>○○</w:t>
      </w:r>
      <w:r w:rsidR="00A32D66" w:rsidRPr="008A0197">
        <w:rPr>
          <w:rFonts w:ascii="ＭＳ 明朝" w:hAnsi="Times New Roman" w:hint="eastAsia"/>
        </w:rPr>
        <w:t>○○○○○○○○○</w:t>
      </w:r>
      <w:r w:rsidR="00D65A62" w:rsidRPr="003E10FF">
        <w:rPr>
          <w:rFonts w:hint="eastAsia"/>
          <w:color w:val="FF0000"/>
        </w:rPr>
        <w:t>筆頭著者の出典を</w:t>
      </w:r>
      <w:r w:rsidR="007A2774" w:rsidRPr="003E10FF">
        <w:rPr>
          <w:rFonts w:hint="eastAsia"/>
          <w:color w:val="FF0000"/>
        </w:rPr>
        <w:t>本文に</w:t>
      </w:r>
      <w:r w:rsidR="00D65A62" w:rsidRPr="003E10FF">
        <w:rPr>
          <w:rFonts w:hint="eastAsia"/>
          <w:color w:val="FF0000"/>
        </w:rPr>
        <w:t>明記する場合は，著者が特定できないように記載すること</w:t>
      </w:r>
      <w:r w:rsidR="009802EC">
        <w:rPr>
          <w:rFonts w:ascii="ＭＳ 明朝" w:hAnsi="Times New Roman" w:hint="eastAsia"/>
        </w:rPr>
        <w:t>○○○○○○○○○○</w:t>
      </w:r>
      <w:r w:rsidR="00DD7DC4">
        <w:rPr>
          <w:rFonts w:ascii="ＭＳ 明朝" w:hAnsi="Times New Roman" w:hint="eastAsia"/>
        </w:rPr>
        <w:t>○○○○</w:t>
      </w:r>
      <w:r w:rsidR="009802EC">
        <w:rPr>
          <w:rFonts w:ascii="ＭＳ 明朝" w:hAnsi="Times New Roman" w:hint="eastAsia"/>
        </w:rPr>
        <w:t>○○</w:t>
      </w:r>
      <w:r w:rsidR="000B101F" w:rsidRPr="008A0197">
        <w:rPr>
          <w:rFonts w:ascii="ＭＳ 明朝" w:hAnsi="Times New Roman" w:hint="eastAsia"/>
        </w:rPr>
        <w:t>○○</w:t>
      </w:r>
      <w:r w:rsidR="001B7890" w:rsidRPr="008A0197">
        <w:rPr>
          <w:rFonts w:ascii="ＭＳ 明朝" w:hAnsi="Times New Roman" w:hint="eastAsia"/>
        </w:rPr>
        <w:t>○</w:t>
      </w:r>
      <w:r w:rsidR="000B101F" w:rsidRPr="008A0197">
        <w:rPr>
          <w:rFonts w:ascii="ＭＳ 明朝" w:hAnsi="Times New Roman" w:hint="eastAsia"/>
        </w:rPr>
        <w:t>○○○○○○○○○○○○○○○○○○○○○○○○○</w:t>
      </w:r>
      <w:r w:rsidR="00203486" w:rsidRPr="008A0197">
        <w:rPr>
          <w:rFonts w:hint="eastAsia"/>
          <w:color w:val="FF0000"/>
        </w:rPr>
        <w:t>学名初出は命名者名も入れる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ascii="ＭＳ 明朝" w:hAnsi="Times New Roman" w:hint="eastAsia"/>
        </w:rPr>
        <w:t>○○○○○○○○○○○○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hint="eastAsia"/>
          <w:color w:val="FF0000"/>
        </w:rPr>
        <w:t>エゾマツ</w:t>
      </w:r>
      <w:r w:rsidR="00D428F4">
        <w:rPr>
          <w:rFonts w:hint="eastAsia"/>
          <w:color w:val="FF0000"/>
        </w:rPr>
        <w:t>(</w:t>
      </w:r>
      <w:r w:rsidR="00203486" w:rsidRPr="008A0197">
        <w:rPr>
          <w:rFonts w:cs="Century"/>
          <w:i/>
          <w:iCs/>
          <w:color w:val="FF0000"/>
        </w:rPr>
        <w:t>Picea jezoensis</w:t>
      </w:r>
      <w:r w:rsidR="00203486" w:rsidRPr="008A0197">
        <w:rPr>
          <w:rFonts w:cs="Century"/>
          <w:color w:val="FF0000"/>
        </w:rPr>
        <w:t xml:space="preserve"> Carr.</w:t>
      </w:r>
      <w:r w:rsidR="00D428F4">
        <w:rPr>
          <w:rFonts w:hint="eastAsia"/>
          <w:color w:val="FF0000"/>
        </w:rPr>
        <w:t>)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ascii="ＭＳ 明朝" w:hAnsi="Times New Roman" w:hint="eastAsia"/>
        </w:rPr>
        <w:t>○○○○○○○○</w:t>
      </w:r>
      <w:r w:rsidR="00F449B0" w:rsidRPr="008A0197">
        <w:rPr>
          <w:rFonts w:ascii="ＭＳ 明朝" w:hAnsi="Times New Roman" w:hint="eastAsia"/>
        </w:rPr>
        <w:t>○</w:t>
      </w:r>
      <w:r w:rsidR="00A32D66" w:rsidRPr="008A0197">
        <w:rPr>
          <w:rFonts w:ascii="ＭＳ 明朝" w:hAnsi="Times New Roman" w:hint="eastAsia"/>
        </w:rPr>
        <w:t>○○</w:t>
      </w:r>
      <w:r w:rsidR="00203486" w:rsidRPr="008A0197">
        <w:rPr>
          <w:rFonts w:hint="eastAsia"/>
          <w:color w:val="FF0000"/>
        </w:rPr>
        <w:t>以降は省略：エゾマツ，または</w:t>
      </w:r>
      <w:r w:rsidR="00203486" w:rsidRPr="008A0197">
        <w:rPr>
          <w:rFonts w:cs="Century"/>
          <w:i/>
          <w:iCs/>
          <w:color w:val="FF0000"/>
        </w:rPr>
        <w:t>P. jezoensis</w:t>
      </w:r>
      <w:r w:rsidR="00203486" w:rsidRPr="008A0197">
        <w:rPr>
          <w:rFonts w:cs="Century"/>
          <w:color w:val="FF0000"/>
        </w:rPr>
        <w:t xml:space="preserve"> 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ascii="ＭＳ 明朝" w:hAnsi="Times New Roman" w:hint="eastAsia"/>
        </w:rPr>
        <w:t>○○○</w:t>
      </w:r>
      <w:r w:rsidR="009503E5" w:rsidRPr="008A0197">
        <w:rPr>
          <w:rFonts w:ascii="ＭＳ 明朝" w:hAnsi="Times New Roman" w:hint="eastAsia"/>
        </w:rPr>
        <w:t>○○</w:t>
      </w:r>
      <w:r w:rsidR="00A32D66" w:rsidRPr="008A0197">
        <w:rPr>
          <w:rFonts w:ascii="ＭＳ 明朝" w:hAnsi="Times New Roman" w:hint="eastAsia"/>
        </w:rPr>
        <w:t>○</w:t>
      </w:r>
      <w:r w:rsidR="008D1D4C">
        <w:rPr>
          <w:rFonts w:hint="eastAsia"/>
          <w:color w:val="FF0000"/>
        </w:rPr>
        <w:t>生物</w:t>
      </w:r>
      <w:r w:rsidR="009503E5" w:rsidRPr="008A0197">
        <w:rPr>
          <w:rFonts w:hint="eastAsia"/>
          <w:color w:val="FF0000"/>
        </w:rPr>
        <w:t>名</w:t>
      </w:r>
      <w:r w:rsidR="009503E5" w:rsidRPr="005E778C">
        <w:rPr>
          <w:rFonts w:hint="eastAsia"/>
          <w:color w:val="FF0000"/>
        </w:rPr>
        <w:t>：</w:t>
      </w:r>
      <w:r w:rsidR="009503E5" w:rsidRPr="008A0197">
        <w:rPr>
          <w:rFonts w:hint="eastAsia"/>
          <w:color w:val="FF0000"/>
        </w:rPr>
        <w:t>和文はカタカナ</w:t>
      </w:r>
      <w:r w:rsidR="001D616B" w:rsidRPr="008A0197">
        <w:rPr>
          <w:rFonts w:ascii="ＭＳ 明朝" w:hAnsi="Times New Roman" w:hint="eastAsia"/>
        </w:rPr>
        <w:t>○○○</w:t>
      </w:r>
      <w:r w:rsidR="008D1D4C" w:rsidRPr="008A0197">
        <w:rPr>
          <w:rFonts w:ascii="ＭＳ 明朝" w:hAnsi="Times New Roman" w:hint="eastAsia"/>
        </w:rPr>
        <w:t>○○○○○○○○○○○○</w:t>
      </w:r>
      <w:r w:rsidR="001D616B" w:rsidRPr="008A0197">
        <w:rPr>
          <w:rFonts w:ascii="ＭＳ 明朝" w:hAnsi="Times New Roman" w:hint="eastAsia"/>
        </w:rPr>
        <w:t>○○○○○○</w:t>
      </w:r>
      <w:r w:rsidR="009503E5" w:rsidRPr="008A0197">
        <w:rPr>
          <w:rFonts w:hint="eastAsia"/>
        </w:rPr>
        <w:t>。</w:t>
      </w:r>
    </w:p>
    <w:p w14:paraId="4B6CC6E7" w14:textId="632BB957" w:rsidR="008C635C" w:rsidRDefault="001D616B" w:rsidP="00F449B0">
      <w:pPr>
        <w:pStyle w:val="aff1"/>
        <w:ind w:firstLineChars="100" w:firstLine="180"/>
        <w:rPr>
          <w:rFonts w:ascii="ＭＳ 明朝" w:hAnsi="Times New Roman"/>
        </w:rPr>
      </w:pPr>
      <w:r w:rsidRPr="008A0197">
        <w:rPr>
          <w:rFonts w:ascii="ＭＳ 明朝" w:hAnsi="Times New Roman" w:hint="eastAsia"/>
        </w:rPr>
        <w:t>○○○○○○○○○○○○○○○○○○○○○○○○○○</w:t>
      </w:r>
      <w:r w:rsidR="008C635C" w:rsidRPr="000675B3">
        <w:rPr>
          <w:rFonts w:asciiTheme="minorHAnsi" w:hAnsiTheme="minorHAnsi"/>
        </w:rPr>
        <w:t>2</w:t>
      </w:r>
      <w:r w:rsidR="000675B3">
        <w:rPr>
          <w:rFonts w:ascii="ＭＳ 明朝" w:hAnsi="Times New Roman" w:hint="eastAsia"/>
        </w:rPr>
        <w:t>）</w:t>
      </w:r>
      <w:r w:rsidR="008C635C">
        <w:rPr>
          <w:rFonts w:ascii="ＭＳ 明朝" w:hAnsi="Times New Roman" w:hint="eastAsia"/>
        </w:rPr>
        <w:t>調査地点</w:t>
      </w:r>
      <w:r w:rsidR="000675B3" w:rsidRPr="003E10FF">
        <w:rPr>
          <w:rFonts w:ascii="ＭＳ 明朝" w:hAnsi="Times New Roman" w:hint="eastAsia"/>
        </w:rPr>
        <w:t xml:space="preserve">　</w:t>
      </w:r>
      <w:r w:rsidR="000675B3" w:rsidRPr="003E10FF">
        <w:rPr>
          <w:rFonts w:hint="eastAsia"/>
          <w:color w:val="FF0000"/>
        </w:rPr>
        <w:t>2</w:t>
      </w:r>
      <w:r w:rsidR="000675B3" w:rsidRPr="003E10FF">
        <w:rPr>
          <w:rFonts w:hint="eastAsia"/>
          <w:color w:val="FF0000"/>
        </w:rPr>
        <w:t>）の全角片括弧の後にスペースは入れない</w:t>
      </w:r>
    </w:p>
    <w:p w14:paraId="271756A0" w14:textId="00413A87" w:rsidR="00F20795" w:rsidRDefault="00B85137" w:rsidP="008C635C">
      <w:pPr>
        <w:pStyle w:val="aff1"/>
        <w:ind w:firstLineChars="100" w:firstLine="180"/>
        <w:rPr>
          <w:rFonts w:ascii="ＭＳ 明朝" w:hAnsi="Times New Roman"/>
        </w:rPr>
      </w:pPr>
      <w:r>
        <w:rPr>
          <w:rFonts w:ascii="ＭＳ 明朝" w:hAnsi="Times New Roman"/>
        </w:rPr>
        <w:t>調査は</w:t>
      </w:r>
      <w:r>
        <w:rPr>
          <w:rFonts w:ascii="ＭＳ 明朝" w:hAnsi="Times New Roman" w:hint="eastAsia"/>
        </w:rPr>
        <w:t>，</w:t>
      </w:r>
      <w:r w:rsidR="008C635C">
        <w:rPr>
          <w:rFonts w:ascii="ＭＳ 明朝" w:hAnsi="Times New Roman"/>
        </w:rPr>
        <w:t>大阪府</w:t>
      </w:r>
      <w:r w:rsidR="008C635C">
        <w:rPr>
          <w:rFonts w:ascii="ＭＳ 明朝" w:hAnsi="Times New Roman" w:hint="eastAsia"/>
        </w:rPr>
        <w:t>堺市の</w:t>
      </w:r>
      <w:r w:rsidR="001D616B" w:rsidRPr="008A0197">
        <w:rPr>
          <w:rFonts w:ascii="ＭＳ 明朝" w:hAnsi="Times New Roman" w:hint="eastAsia"/>
        </w:rPr>
        <w:t>○○○</w:t>
      </w:r>
      <w:r w:rsidR="008C635C">
        <w:rPr>
          <w:rFonts w:ascii="ＭＳ 明朝" w:hAnsi="Times New Roman" w:hint="eastAsia"/>
        </w:rPr>
        <w:t>株式会社○○○○</w:t>
      </w:r>
      <w:r w:rsidR="001D616B" w:rsidRPr="008A0197">
        <w:rPr>
          <w:rFonts w:ascii="ＭＳ 明朝" w:hAnsi="Times New Roman" w:hint="eastAsia"/>
        </w:rPr>
        <w:t>○○○</w:t>
      </w:r>
      <w:r w:rsidR="008C635C">
        <w:rPr>
          <w:rFonts w:ascii="ＭＳ 明朝" w:hAnsi="Times New Roman" w:hint="eastAsia"/>
        </w:rPr>
        <w:t>農場</w:t>
      </w:r>
      <w:r w:rsidR="008C635C" w:rsidRPr="008C635C">
        <w:rPr>
          <w:rFonts w:ascii="ＭＳ 明朝" w:hAnsi="Times New Roman"/>
          <w:color w:val="FF0000"/>
        </w:rPr>
        <w:t>都道府県と</w:t>
      </w:r>
      <w:r w:rsidR="008C635C" w:rsidRPr="008C635C">
        <w:rPr>
          <w:rFonts w:ascii="ＭＳ 明朝" w:hAnsi="Times New Roman" w:hint="eastAsia"/>
          <w:color w:val="FF0000"/>
        </w:rPr>
        <w:t>市</w:t>
      </w:r>
      <w:r w:rsidR="008C635C" w:rsidRPr="008C635C">
        <w:rPr>
          <w:rFonts w:ascii="ＭＳ 明朝" w:hAnsi="Times New Roman"/>
          <w:color w:val="FF0000"/>
        </w:rPr>
        <w:t>郡などは</w:t>
      </w:r>
      <w:r w:rsidR="008C635C" w:rsidRPr="008C635C">
        <w:rPr>
          <w:rFonts w:ascii="ＭＳ 明朝" w:hAnsi="Times New Roman" w:hint="eastAsia"/>
          <w:color w:val="FF0000"/>
        </w:rPr>
        <w:t>必ず記述</w:t>
      </w:r>
      <w:r w:rsidR="00D65A62">
        <w:rPr>
          <w:rFonts w:ascii="ＭＳ 明朝" w:hAnsi="Times New Roman" w:hint="eastAsia"/>
          <w:color w:val="FF0000"/>
        </w:rPr>
        <w:t>，</w:t>
      </w:r>
      <w:r w:rsidR="008C635C" w:rsidRPr="008C635C">
        <w:rPr>
          <w:rFonts w:ascii="ＭＳ 明朝" w:hAnsi="Times New Roman"/>
          <w:color w:val="FF0000"/>
        </w:rPr>
        <w:t>著者</w:t>
      </w:r>
      <w:r w:rsidR="008C635C" w:rsidRPr="008C635C">
        <w:rPr>
          <w:rFonts w:ascii="ＭＳ 明朝" w:hAnsi="Times New Roman" w:hint="eastAsia"/>
          <w:color w:val="FF0000"/>
        </w:rPr>
        <w:t>情報は</w:t>
      </w:r>
      <w:r w:rsidR="001D616B" w:rsidRPr="008C635C">
        <w:rPr>
          <w:rFonts w:ascii="ＭＳ 明朝" w:hAnsi="Times New Roman" w:hint="eastAsia"/>
          <w:color w:val="FF0000"/>
        </w:rPr>
        <w:t>○</w:t>
      </w:r>
      <w:r w:rsidR="008C635C" w:rsidRPr="008C635C">
        <w:rPr>
          <w:rFonts w:ascii="ＭＳ 明朝" w:hAnsi="Times New Roman" w:hint="eastAsia"/>
          <w:color w:val="FF0000"/>
        </w:rPr>
        <w:t>に</w:t>
      </w:r>
      <w:r w:rsidR="008C635C" w:rsidRPr="008C635C">
        <w:rPr>
          <w:rFonts w:ascii="ＭＳ 明朝" w:hAnsi="Times New Roman"/>
          <w:color w:val="FF0000"/>
        </w:rPr>
        <w:t>置き換える</w:t>
      </w:r>
      <w:r w:rsidR="001D616B" w:rsidRPr="008A0197">
        <w:rPr>
          <w:rFonts w:ascii="ＭＳ 明朝" w:hAnsi="Times New Roman" w:hint="eastAsia"/>
        </w:rPr>
        <w:t>○○○○○○○○○○○○○○○○○</w:t>
      </w:r>
      <w:r w:rsidR="000318C2" w:rsidRPr="008A0197">
        <w:rPr>
          <w:rFonts w:ascii="ＭＳ 明朝" w:hAnsi="Times New Roman" w:hint="eastAsia"/>
        </w:rPr>
        <w:t>○○○○○○○○○○</w:t>
      </w:r>
      <w:r w:rsidR="00F571F1">
        <w:rPr>
          <w:rFonts w:ascii="ＭＳ 明朝" w:hAnsi="Times New Roman" w:hint="eastAsia"/>
        </w:rPr>
        <w:t>長さ</w:t>
      </w:r>
      <w:r w:rsidR="00F571F1" w:rsidRPr="008D10FF">
        <w:rPr>
          <w:rFonts w:asciiTheme="minorHAnsi" w:hAnsiTheme="minorHAnsi"/>
        </w:rPr>
        <w:t>50</w:t>
      </w:r>
      <w:r w:rsidR="00C4514C" w:rsidRPr="008D10FF">
        <w:rPr>
          <w:rFonts w:asciiTheme="minorHAnsi" w:hAnsiTheme="minorHAnsi"/>
        </w:rPr>
        <w:t xml:space="preserve"> m</w:t>
      </w:r>
      <w:r w:rsidR="00F571F1" w:rsidRPr="008D10FF">
        <w:rPr>
          <w:rFonts w:asciiTheme="minorHAnsi" w:hAnsiTheme="minorHAnsi"/>
        </w:rPr>
        <w:t>，傾斜角約</w:t>
      </w:r>
      <w:r w:rsidR="00D051AB">
        <w:rPr>
          <w:rFonts w:asciiTheme="minorHAnsi" w:hAnsiTheme="minorHAnsi"/>
        </w:rPr>
        <w:t>40</w:t>
      </w:r>
      <w:r w:rsidR="00D051AB" w:rsidRPr="006B1F0C">
        <w:rPr>
          <w:rFonts w:asciiTheme="minorHAnsi" w:hAnsiTheme="minorHAnsi" w:hint="eastAsia"/>
        </w:rPr>
        <w:t>度</w:t>
      </w:r>
      <w:r w:rsidR="00F571F1" w:rsidRPr="008D10FF">
        <w:rPr>
          <w:rFonts w:asciiTheme="minorHAnsi" w:hAnsiTheme="minorHAnsi"/>
        </w:rPr>
        <w:t>の法</w:t>
      </w:r>
      <w:r w:rsidR="00F571F1">
        <w:rPr>
          <w:rFonts w:ascii="ＭＳ 明朝" w:hAnsi="Times New Roman"/>
        </w:rPr>
        <w:t>面に</w:t>
      </w:r>
      <w:r w:rsidR="00F571F1">
        <w:rPr>
          <w:rFonts w:ascii="ＭＳ 明朝" w:hAnsi="Times New Roman" w:hint="eastAsia"/>
        </w:rPr>
        <w:t>，</w:t>
      </w:r>
      <w:r w:rsidR="000318C2" w:rsidRPr="008A0197">
        <w:rPr>
          <w:rFonts w:ascii="ＭＳ 明朝" w:hAnsi="Times New Roman" w:hint="eastAsia"/>
        </w:rPr>
        <w:t>○○○○○○○○○○○</w:t>
      </w:r>
      <w:r w:rsidR="00F571F1" w:rsidRPr="00F571F1">
        <w:rPr>
          <w:rFonts w:ascii="ＭＳ 明朝" w:hAnsi="Times New Roman" w:hint="eastAsia"/>
          <w:color w:val="FF0000"/>
        </w:rPr>
        <w:t>数字と単位の</w:t>
      </w:r>
      <w:r w:rsidR="00F571F1" w:rsidRPr="00F571F1">
        <w:rPr>
          <w:rFonts w:ascii="ＭＳ 明朝" w:hAnsi="Times New Roman"/>
          <w:color w:val="FF0000"/>
        </w:rPr>
        <w:t>間には半角スペースを入れる</w:t>
      </w:r>
      <w:r w:rsidR="000318C2" w:rsidRPr="008A0197">
        <w:rPr>
          <w:rFonts w:ascii="ＭＳ 明朝" w:hAnsi="Times New Roman" w:hint="eastAsia"/>
        </w:rPr>
        <w:t>○○○○○○○○</w:t>
      </w:r>
      <w:r w:rsidR="00F571F1" w:rsidRPr="00F571F1">
        <w:rPr>
          <w:rFonts w:ascii="ＭＳ 明朝" w:hAnsi="Times New Roman" w:hint="eastAsia"/>
          <w:color w:val="FF0000"/>
        </w:rPr>
        <w:t>ただし</w:t>
      </w:r>
      <w:r w:rsidR="00F571F1" w:rsidRPr="00F571F1">
        <w:rPr>
          <w:rFonts w:ascii="ＭＳ 明朝" w:hAnsi="Times New Roman"/>
          <w:color w:val="FF0000"/>
        </w:rPr>
        <w:t>，</w:t>
      </w:r>
      <w:r w:rsidR="00F571F1" w:rsidRPr="00F571F1">
        <w:rPr>
          <w:rFonts w:ascii="ＭＳ 明朝" w:hAnsi="Times New Roman" w:hint="eastAsia"/>
          <w:color w:val="FF0000"/>
        </w:rPr>
        <w:t>º</w:t>
      </w:r>
      <w:r w:rsidR="00F571F1" w:rsidRPr="00F571F1">
        <w:rPr>
          <w:rFonts w:ascii="ＭＳ 明朝" w:hAnsi="Times New Roman"/>
          <w:color w:val="FF0000"/>
        </w:rPr>
        <w:t>，</w:t>
      </w:r>
      <w:r w:rsidR="00470CF6">
        <w:rPr>
          <w:rFonts w:ascii="ＭＳ 明朝" w:hAnsi="Times New Roman" w:hint="eastAsia"/>
          <w:color w:val="FF0000"/>
        </w:rPr>
        <w:t>℃</w:t>
      </w:r>
      <w:r>
        <w:rPr>
          <w:rFonts w:ascii="ＭＳ 明朝" w:hAnsi="Times New Roman" w:hint="eastAsia"/>
          <w:color w:val="FF0000"/>
        </w:rPr>
        <w:t>，</w:t>
      </w:r>
      <w:r w:rsidR="00470CF6">
        <w:rPr>
          <w:rFonts w:ascii="ＭＳ 明朝" w:hAnsi="Times New Roman" w:hint="eastAsia"/>
          <w:color w:val="FF0000"/>
        </w:rPr>
        <w:t>％</w:t>
      </w:r>
      <w:r w:rsidR="00F571F1" w:rsidRPr="00F571F1">
        <w:rPr>
          <w:rFonts w:ascii="ＭＳ 明朝" w:hAnsi="Times New Roman" w:hint="eastAsia"/>
          <w:color w:val="FF0000"/>
        </w:rPr>
        <w:t>の</w:t>
      </w:r>
      <w:r w:rsidR="00F571F1" w:rsidRPr="00F571F1">
        <w:rPr>
          <w:rFonts w:ascii="ＭＳ 明朝" w:hAnsi="Times New Roman"/>
          <w:color w:val="FF0000"/>
        </w:rPr>
        <w:t>場合には</w:t>
      </w:r>
      <w:r w:rsidR="00470CF6">
        <w:rPr>
          <w:rFonts w:ascii="ＭＳ 明朝" w:hAnsi="Times New Roman" w:hint="eastAsia"/>
          <w:color w:val="FF0000"/>
        </w:rPr>
        <w:t>直前に</w:t>
      </w:r>
      <w:r w:rsidR="00F571F1" w:rsidRPr="00F571F1">
        <w:rPr>
          <w:rFonts w:ascii="ＭＳ 明朝" w:hAnsi="Times New Roman" w:hint="eastAsia"/>
          <w:color w:val="FF0000"/>
        </w:rPr>
        <w:t>半角スペースを入れない</w:t>
      </w:r>
      <w:r w:rsidR="00E60C15">
        <w:rPr>
          <w:rFonts w:ascii="ＭＳ 明朝" w:hAnsi="Times New Roman" w:hint="eastAsia"/>
        </w:rPr>
        <w:t>○○○○○○○○○○○○○○○○○○○○○○○○○。</w:t>
      </w:r>
    </w:p>
    <w:p w14:paraId="4562EF46" w14:textId="042B663C" w:rsidR="00F20795" w:rsidRDefault="00703E49" w:rsidP="009503E5">
      <w:pPr>
        <w:adjustRightInd/>
        <w:rPr>
          <w:rFonts w:ascii="ＭＳ 明朝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7CF2671" wp14:editId="13F8F99B">
            <wp:simplePos x="0" y="0"/>
            <wp:positionH relativeFrom="column">
              <wp:posOffset>-9525</wp:posOffset>
            </wp:positionH>
            <wp:positionV relativeFrom="paragraph">
              <wp:posOffset>82550</wp:posOffset>
            </wp:positionV>
            <wp:extent cx="3009265" cy="1805940"/>
            <wp:effectExtent l="0" t="0" r="635" b="38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21E47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3DD07F6E" w14:textId="77777777" w:rsidR="00831E83" w:rsidRDefault="00831E83" w:rsidP="009503E5">
      <w:pPr>
        <w:adjustRightInd/>
        <w:rPr>
          <w:rFonts w:ascii="ＭＳ 明朝" w:hAnsi="Times New Roman" w:cs="Times New Roman"/>
        </w:rPr>
      </w:pPr>
    </w:p>
    <w:p w14:paraId="02B57FB3" w14:textId="77777777" w:rsidR="00831E83" w:rsidRDefault="00831E83" w:rsidP="009503E5">
      <w:pPr>
        <w:adjustRightInd/>
        <w:rPr>
          <w:rFonts w:ascii="ＭＳ 明朝" w:hAnsi="Times New Roman" w:cs="Times New Roman"/>
        </w:rPr>
      </w:pPr>
    </w:p>
    <w:p w14:paraId="07F09640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33C0CCC6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067CA942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7775EB54" w14:textId="77777777" w:rsidR="006F2A10" w:rsidRDefault="006F2A10" w:rsidP="009503E5">
      <w:pPr>
        <w:adjustRightInd/>
        <w:rPr>
          <w:rFonts w:ascii="ＭＳ 明朝" w:hAnsi="Times New Roman" w:cs="Times New Roman"/>
        </w:rPr>
      </w:pPr>
    </w:p>
    <w:p w14:paraId="01D1ED5E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D8BE3F8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2AB5A379" w14:textId="77777777" w:rsidR="00F20795" w:rsidRPr="008A0197" w:rsidRDefault="00F20795" w:rsidP="009503E5">
      <w:pPr>
        <w:adjustRightInd/>
        <w:rPr>
          <w:rFonts w:ascii="ＭＳ 明朝" w:hAnsi="Times New Roman" w:cs="Times New Roman"/>
        </w:rPr>
      </w:pPr>
    </w:p>
    <w:p w14:paraId="154D259D" w14:textId="5439A5AF" w:rsidR="00C71682" w:rsidRPr="000A192A" w:rsidRDefault="009A0FC0" w:rsidP="000A192A">
      <w:pPr>
        <w:pStyle w:val="aff3"/>
        <w:ind w:left="597" w:hanging="597"/>
      </w:pPr>
      <w:r w:rsidRPr="00F5126D">
        <w:rPr>
          <w:rStyle w:val="aff8"/>
        </w:rPr>
        <w:t>図</w:t>
      </w:r>
      <w:r w:rsidRPr="00F5126D">
        <w:rPr>
          <w:rStyle w:val="aff8"/>
        </w:rPr>
        <w:t>-1</w:t>
      </w:r>
      <w:r w:rsidRPr="00F5126D">
        <w:rPr>
          <w:rStyle w:val="aff8"/>
        </w:rPr>
        <w:t xml:space="preserve">　</w:t>
      </w:r>
      <w:r w:rsidR="00C71682" w:rsidRPr="0063505E">
        <w:rPr>
          <w:rFonts w:hint="eastAsia"/>
          <w:color w:val="FF0000"/>
        </w:rPr>
        <w:t>和文表題，</w:t>
      </w:r>
      <w:r w:rsidR="00C71682" w:rsidRPr="0063505E">
        <w:rPr>
          <w:rFonts w:hint="eastAsia"/>
          <w:color w:val="FF0000"/>
        </w:rPr>
        <w:t>MS</w:t>
      </w:r>
      <w:r w:rsidR="00A10A9F">
        <w:rPr>
          <w:rFonts w:hint="eastAsia"/>
          <w:color w:val="FF0000"/>
        </w:rPr>
        <w:t>明朝</w:t>
      </w:r>
      <w:r w:rsidR="00C71682" w:rsidRPr="0063505E">
        <w:rPr>
          <w:rFonts w:hint="eastAsia"/>
          <w:color w:val="FF0000"/>
        </w:rPr>
        <w:t>，</w:t>
      </w:r>
      <w:r w:rsidRPr="0063505E">
        <w:rPr>
          <w:color w:val="FF0000"/>
        </w:rPr>
        <w:t>8.5</w:t>
      </w:r>
      <w:r w:rsidRPr="0063505E">
        <w:rPr>
          <w:color w:val="FF0000"/>
        </w:rPr>
        <w:t>ポイント，左詰め</w:t>
      </w:r>
      <w:r w:rsidR="00D428F4">
        <w:rPr>
          <w:color w:val="FF0000"/>
        </w:rPr>
        <w:t>(</w:t>
      </w:r>
      <w:r w:rsidR="001D616B" w:rsidRPr="0063505E">
        <w:rPr>
          <w:color w:val="FF0000"/>
        </w:rPr>
        <w:t>「</w:t>
      </w:r>
      <w:r w:rsidRPr="0063505E">
        <w:rPr>
          <w:color w:val="FF0000"/>
        </w:rPr>
        <w:t>図</w:t>
      </w:r>
      <w:r w:rsidRPr="0063505E">
        <w:rPr>
          <w:color w:val="FF0000"/>
        </w:rPr>
        <w:t>-</w:t>
      </w:r>
      <w:r w:rsidR="001D616B" w:rsidRPr="0063505E">
        <w:rPr>
          <w:color w:val="FF0000"/>
        </w:rPr>
        <w:t>1</w:t>
      </w:r>
      <w:r w:rsidR="001D616B" w:rsidRPr="0063505E">
        <w:rPr>
          <w:color w:val="FF0000"/>
        </w:rPr>
        <w:t>」</w:t>
      </w:r>
      <w:r w:rsidRPr="0063505E">
        <w:rPr>
          <w:color w:val="FF0000"/>
        </w:rPr>
        <w:t>は太字</w:t>
      </w:r>
      <w:r w:rsidR="00D428F4">
        <w:rPr>
          <w:color w:val="FF0000"/>
        </w:rPr>
        <w:t>)</w:t>
      </w:r>
    </w:p>
    <w:p w14:paraId="4BA8A48B" w14:textId="2620CFDE" w:rsidR="00203486" w:rsidRPr="005E778C" w:rsidRDefault="009A0FC0" w:rsidP="003D686E">
      <w:pPr>
        <w:pStyle w:val="aff3"/>
        <w:spacing w:line="240" w:lineRule="exact"/>
        <w:ind w:left="597" w:hanging="597"/>
        <w:rPr>
          <w:color w:val="FF0000"/>
        </w:rPr>
      </w:pPr>
      <w:r w:rsidRPr="00F5126D">
        <w:rPr>
          <w:rStyle w:val="aff8"/>
        </w:rPr>
        <w:t>Fig. 1</w:t>
      </w:r>
      <w:r w:rsidRPr="00F5126D">
        <w:rPr>
          <w:rStyle w:val="aff8"/>
        </w:rPr>
        <w:t xml:space="preserve">　</w:t>
      </w:r>
      <w:r w:rsidRPr="005E778C">
        <w:rPr>
          <w:color w:val="FF0000"/>
        </w:rPr>
        <w:t>英文</w:t>
      </w:r>
      <w:r w:rsidR="00C71682" w:rsidRPr="005E778C">
        <w:rPr>
          <w:rFonts w:hint="eastAsia"/>
          <w:color w:val="FF0000"/>
        </w:rPr>
        <w:t>表題</w:t>
      </w:r>
      <w:r w:rsidR="00C71682" w:rsidRPr="005E778C">
        <w:rPr>
          <w:rFonts w:hint="eastAsia"/>
          <w:color w:val="FF0000"/>
          <w:rPrChange w:id="15" w:author="今西亜友美" w:date="2024-12-19T10:46:00Z" w16du:dateUtc="2024-12-19T01:46:00Z">
            <w:rPr>
              <w:rFonts w:hint="eastAsia"/>
              <w:color w:val="C00000"/>
            </w:rPr>
          </w:rPrChange>
        </w:rPr>
        <w:t>，</w:t>
      </w:r>
      <w:r w:rsidRPr="005E778C">
        <w:rPr>
          <w:color w:val="FF0000"/>
          <w:rPrChange w:id="16" w:author="今西亜友美" w:date="2024-12-19T10:46:00Z" w16du:dateUtc="2024-12-19T01:46:00Z">
            <w:rPr>
              <w:color w:val="C00000"/>
            </w:rPr>
          </w:rPrChange>
        </w:rPr>
        <w:t>Century</w:t>
      </w:r>
      <w:r w:rsidRPr="005E778C">
        <w:rPr>
          <w:rFonts w:hint="eastAsia"/>
          <w:color w:val="FF0000"/>
          <w:rPrChange w:id="17" w:author="今西亜友美" w:date="2024-12-19T10:46:00Z" w16du:dateUtc="2024-12-19T01:46:00Z">
            <w:rPr>
              <w:rFonts w:hint="eastAsia"/>
              <w:color w:val="C00000"/>
            </w:rPr>
          </w:rPrChange>
        </w:rPr>
        <w:t>，</w:t>
      </w:r>
      <w:r w:rsidRPr="005E778C">
        <w:rPr>
          <w:color w:val="FF0000"/>
          <w:rPrChange w:id="18" w:author="今西亜友美" w:date="2024-12-19T10:46:00Z" w16du:dateUtc="2024-12-19T01:46:00Z">
            <w:rPr>
              <w:color w:val="C00000"/>
            </w:rPr>
          </w:rPrChange>
        </w:rPr>
        <w:t>8.5</w:t>
      </w:r>
      <w:r w:rsidRPr="005E778C">
        <w:rPr>
          <w:rFonts w:hint="eastAsia"/>
          <w:color w:val="FF0000"/>
          <w:rPrChange w:id="19" w:author="今西亜友美" w:date="2024-12-19T10:46:00Z" w16du:dateUtc="2024-12-19T01:46:00Z">
            <w:rPr>
              <w:rFonts w:hint="eastAsia"/>
              <w:color w:val="C00000"/>
            </w:rPr>
          </w:rPrChange>
        </w:rPr>
        <w:t>ポイント</w:t>
      </w:r>
      <w:r w:rsidR="00DB3206" w:rsidRPr="005E778C">
        <w:rPr>
          <w:rFonts w:hint="eastAsia"/>
          <w:color w:val="FF0000"/>
          <w:rPrChange w:id="20" w:author="今西亜友美" w:date="2024-12-19T10:46:00Z" w16du:dateUtc="2024-12-19T01:46:00Z">
            <w:rPr>
              <w:rFonts w:hint="eastAsia"/>
              <w:color w:val="C00000"/>
            </w:rPr>
          </w:rPrChange>
        </w:rPr>
        <w:t>，左詰め</w:t>
      </w:r>
      <w:r w:rsidR="00D428F4" w:rsidRPr="005E778C">
        <w:rPr>
          <w:color w:val="FF0000"/>
          <w:rPrChange w:id="21" w:author="今西亜友美" w:date="2024-12-19T10:46:00Z" w16du:dateUtc="2024-12-19T01:46:00Z">
            <w:rPr>
              <w:color w:val="C00000"/>
            </w:rPr>
          </w:rPrChange>
        </w:rPr>
        <w:t>(</w:t>
      </w:r>
      <w:r w:rsidR="00DB3206" w:rsidRPr="005E778C">
        <w:rPr>
          <w:rFonts w:hint="eastAsia"/>
          <w:color w:val="FF0000"/>
          <w:rPrChange w:id="22" w:author="今西亜友美" w:date="2024-12-19T10:46:00Z" w16du:dateUtc="2024-12-19T01:46:00Z">
            <w:rPr>
              <w:rFonts w:hint="eastAsia"/>
              <w:color w:val="C00000"/>
            </w:rPr>
          </w:rPrChange>
        </w:rPr>
        <w:t>「</w:t>
      </w:r>
      <w:r w:rsidR="00DB3206" w:rsidRPr="005E778C">
        <w:rPr>
          <w:color w:val="FF0000"/>
          <w:rPrChange w:id="23" w:author="今西亜友美" w:date="2024-12-19T10:46:00Z" w16du:dateUtc="2024-12-19T01:46:00Z">
            <w:rPr>
              <w:color w:val="C00000"/>
            </w:rPr>
          </w:rPrChange>
        </w:rPr>
        <w:t>Fig. 1</w:t>
      </w:r>
      <w:r w:rsidR="00DB3206" w:rsidRPr="005E778C">
        <w:rPr>
          <w:rFonts w:hint="eastAsia"/>
          <w:color w:val="FF0000"/>
          <w:rPrChange w:id="24" w:author="今西亜友美" w:date="2024-12-19T10:46:00Z" w16du:dateUtc="2024-12-19T01:46:00Z">
            <w:rPr>
              <w:rFonts w:hint="eastAsia"/>
              <w:color w:val="C00000"/>
            </w:rPr>
          </w:rPrChange>
        </w:rPr>
        <w:t>」は太字</w:t>
      </w:r>
      <w:r w:rsidR="00C70685" w:rsidRPr="005E778C">
        <w:rPr>
          <w:rFonts w:hint="eastAsia"/>
          <w:color w:val="FF0000"/>
          <w:rPrChange w:id="25" w:author="今西亜友美" w:date="2024-12-19T10:46:00Z" w16du:dateUtc="2024-12-19T01:46:00Z">
            <w:rPr>
              <w:rFonts w:hint="eastAsia"/>
              <w:color w:val="C00000"/>
            </w:rPr>
          </w:rPrChange>
        </w:rPr>
        <w:t>。</w:t>
      </w:r>
      <w:r w:rsidRPr="005E778C">
        <w:rPr>
          <w:rFonts w:hint="eastAsia"/>
          <w:color w:val="FF0000"/>
          <w:rPrChange w:id="26" w:author="今西亜友美" w:date="2024-12-19T10:46:00Z" w16du:dateUtc="2024-12-19T01:46:00Z">
            <w:rPr>
              <w:rFonts w:hint="eastAsia"/>
              <w:color w:val="C00000"/>
            </w:rPr>
          </w:rPrChange>
        </w:rPr>
        <w:t>スペースを入れたあとに表題を記入</w:t>
      </w:r>
      <w:r w:rsidR="000A192A" w:rsidRPr="005E778C">
        <w:rPr>
          <w:rFonts w:hint="eastAsia"/>
          <w:color w:val="FF0000"/>
          <w:rPrChange w:id="27" w:author="今西亜友美" w:date="2024-12-19T10:46:00Z" w16du:dateUtc="2024-12-19T01:46:00Z">
            <w:rPr>
              <w:rFonts w:hint="eastAsia"/>
              <w:color w:val="C00000"/>
            </w:rPr>
          </w:rPrChange>
        </w:rPr>
        <w:t>する</w:t>
      </w:r>
      <w:r w:rsidRPr="005E778C">
        <w:rPr>
          <w:rFonts w:hint="eastAsia"/>
          <w:color w:val="FF0000"/>
          <w:rPrChange w:id="28" w:author="今西亜友美" w:date="2024-12-19T10:46:00Z" w16du:dateUtc="2024-12-19T01:46:00Z">
            <w:rPr>
              <w:rFonts w:hint="eastAsia"/>
              <w:color w:val="C00000"/>
            </w:rPr>
          </w:rPrChange>
        </w:rPr>
        <w:t>。複数行に</w:t>
      </w:r>
      <w:r w:rsidR="000A192A" w:rsidRPr="005E778C">
        <w:rPr>
          <w:rFonts w:hint="eastAsia"/>
          <w:color w:val="FF0000"/>
          <w:rPrChange w:id="29" w:author="今西亜友美" w:date="2024-12-19T10:46:00Z" w16du:dateUtc="2024-12-19T01:46:00Z">
            <w:rPr>
              <w:rFonts w:hint="eastAsia"/>
              <w:color w:val="C00000"/>
            </w:rPr>
          </w:rPrChange>
        </w:rPr>
        <w:t>わたる</w:t>
      </w:r>
      <w:r w:rsidRPr="005E778C">
        <w:rPr>
          <w:rFonts w:hint="eastAsia"/>
          <w:color w:val="FF0000"/>
          <w:rPrChange w:id="30" w:author="今西亜友美" w:date="2024-12-19T10:46:00Z" w16du:dateUtc="2024-12-19T01:46:00Z">
            <w:rPr>
              <w:rFonts w:hint="eastAsia"/>
              <w:color w:val="C00000"/>
            </w:rPr>
          </w:rPrChange>
        </w:rPr>
        <w:t>場合は，インデントして</w:t>
      </w:r>
      <w:r w:rsidR="0007424C" w:rsidRPr="005E778C">
        <w:rPr>
          <w:color w:val="FF0000"/>
          <w:rPrChange w:id="31" w:author="今西亜友美" w:date="2024-12-19T10:46:00Z" w16du:dateUtc="2024-12-19T01:46:00Z">
            <w:rPr>
              <w:color w:val="C00000"/>
            </w:rPr>
          </w:rPrChange>
        </w:rPr>
        <w:t>1</w:t>
      </w:r>
      <w:r w:rsidR="0007424C" w:rsidRPr="005E778C">
        <w:rPr>
          <w:rFonts w:hint="eastAsia"/>
          <w:color w:val="FF0000"/>
          <w:rPrChange w:id="32" w:author="今西亜友美" w:date="2024-12-19T10:46:00Z" w16du:dateUtc="2024-12-19T01:46:00Z">
            <w:rPr>
              <w:rFonts w:hint="eastAsia"/>
              <w:color w:val="C00000"/>
            </w:rPr>
          </w:rPrChange>
        </w:rPr>
        <w:t>行目の</w:t>
      </w:r>
      <w:r w:rsidR="00AC4C07" w:rsidRPr="005E778C">
        <w:rPr>
          <w:rFonts w:hint="eastAsia"/>
          <w:color w:val="FF0000"/>
          <w:rPrChange w:id="33" w:author="今西亜友美" w:date="2024-12-19T10:46:00Z" w16du:dateUtc="2024-12-19T01:46:00Z">
            <w:rPr>
              <w:rFonts w:hint="eastAsia"/>
              <w:color w:val="C00000"/>
            </w:rPr>
          </w:rPrChange>
        </w:rPr>
        <w:t>タイトル</w:t>
      </w:r>
      <w:r w:rsidR="0007424C" w:rsidRPr="005E778C">
        <w:rPr>
          <w:rFonts w:hint="eastAsia"/>
          <w:color w:val="FF0000"/>
          <w:rPrChange w:id="34" w:author="今西亜友美" w:date="2024-12-19T10:46:00Z" w16du:dateUtc="2024-12-19T01:46:00Z">
            <w:rPr>
              <w:rFonts w:hint="eastAsia"/>
              <w:color w:val="C00000"/>
            </w:rPr>
          </w:rPrChange>
        </w:rPr>
        <w:t>行頭に可能な限り合わせて</w:t>
      </w:r>
      <w:r w:rsidRPr="005E778C">
        <w:rPr>
          <w:rFonts w:hint="eastAsia"/>
          <w:color w:val="FF0000"/>
          <w:rPrChange w:id="35" w:author="今西亜友美" w:date="2024-12-19T10:46:00Z" w16du:dateUtc="2024-12-19T01:46:00Z">
            <w:rPr>
              <w:rFonts w:hint="eastAsia"/>
              <w:color w:val="C00000"/>
            </w:rPr>
          </w:rPrChange>
        </w:rPr>
        <w:t>折り返す。</w:t>
      </w:r>
      <w:r w:rsidR="003D686E" w:rsidRPr="005E778C">
        <w:rPr>
          <w:rFonts w:hint="eastAsia"/>
          <w:color w:val="FF0000"/>
        </w:rPr>
        <w:t>行間</w:t>
      </w:r>
      <w:r w:rsidR="00483D6F" w:rsidRPr="005E778C">
        <w:rPr>
          <w:color w:val="FF0000"/>
        </w:rPr>
        <w:t>12</w:t>
      </w:r>
      <w:r w:rsidR="00483D6F" w:rsidRPr="005E778C">
        <w:rPr>
          <w:rFonts w:hint="eastAsia"/>
          <w:color w:val="FF0000"/>
        </w:rPr>
        <w:t>ポイント</w:t>
      </w:r>
      <w:r w:rsidR="00D428F4" w:rsidRPr="005E778C">
        <w:rPr>
          <w:color w:val="FF0000"/>
        </w:rPr>
        <w:t>)</w:t>
      </w:r>
    </w:p>
    <w:p w14:paraId="1FBD3E4B" w14:textId="0E04125B" w:rsidR="006F2A10" w:rsidRPr="005E778C" w:rsidRDefault="00D428F4" w:rsidP="008C635C">
      <w:pPr>
        <w:pStyle w:val="aff1"/>
        <w:spacing w:line="200" w:lineRule="exact"/>
        <w:rPr>
          <w:color w:val="FF0000"/>
          <w:rPrChange w:id="36" w:author="今西亜友美" w:date="2024-12-19T10:46:00Z" w16du:dateUtc="2024-12-19T01:46:00Z">
            <w:rPr/>
          </w:rPrChange>
        </w:rPr>
      </w:pPr>
      <w:r w:rsidRPr="005E778C">
        <w:rPr>
          <w:rFonts w:hint="eastAsia"/>
          <w:color w:val="FF0000"/>
        </w:rPr>
        <w:t>(</w:t>
      </w:r>
      <w:r w:rsidR="004D09F3" w:rsidRPr="005E778C">
        <w:rPr>
          <w:rFonts w:hint="eastAsia"/>
          <w:color w:val="FF0000"/>
        </w:rPr>
        <w:t>図表と本文の間を</w:t>
      </w:r>
      <w:r w:rsidR="004D09F3" w:rsidRPr="005E778C">
        <w:rPr>
          <w:rFonts w:hint="eastAsia"/>
          <w:color w:val="FF0000"/>
        </w:rPr>
        <w:t>1</w:t>
      </w:r>
      <w:r w:rsidR="004D09F3" w:rsidRPr="005E778C">
        <w:rPr>
          <w:rFonts w:hint="eastAsia"/>
          <w:color w:val="FF0000"/>
        </w:rPr>
        <w:t>～</w:t>
      </w:r>
      <w:r w:rsidR="004D09F3" w:rsidRPr="005E778C">
        <w:rPr>
          <w:rFonts w:hint="eastAsia"/>
          <w:color w:val="FF0000"/>
        </w:rPr>
        <w:t>2</w:t>
      </w:r>
      <w:r w:rsidR="004D09F3" w:rsidRPr="005E778C">
        <w:rPr>
          <w:rFonts w:hint="eastAsia"/>
          <w:color w:val="FF0000"/>
        </w:rPr>
        <w:t>行空けて区別を明確にする。</w:t>
      </w:r>
      <w:r w:rsidRPr="005E778C">
        <w:rPr>
          <w:rFonts w:hint="eastAsia"/>
          <w:color w:val="FF0000"/>
        </w:rPr>
        <w:t>)</w:t>
      </w:r>
    </w:p>
    <w:p w14:paraId="3A0B75E6" w14:textId="4EF5424B" w:rsidR="001D616B" w:rsidRPr="000A192A" w:rsidRDefault="001D616B" w:rsidP="00B704AF">
      <w:pPr>
        <w:pStyle w:val="aff1"/>
        <w:rPr>
          <w:color w:val="FF0000"/>
        </w:rPr>
      </w:pPr>
      <w:r w:rsidRPr="008A0197">
        <w:rPr>
          <w:rFonts w:hint="eastAsia"/>
        </w:rPr>
        <w:t>○○○○○○○○○○○○○○○○○○○○○○○○○</w:t>
      </w:r>
      <w:r w:rsidR="000A192A">
        <w:rPr>
          <w:rFonts w:hint="eastAsia"/>
        </w:rPr>
        <w:t>○○○○○○○○○○○○○○○○○○○○○○○○○○○○○○</w:t>
      </w:r>
      <w:r w:rsidRPr="008A0197">
        <w:rPr>
          <w:rFonts w:hint="eastAsia"/>
          <w:color w:val="FF0000"/>
        </w:rPr>
        <w:t>図・表</w:t>
      </w:r>
      <w:r w:rsidR="000A192A">
        <w:rPr>
          <w:rFonts w:hint="eastAsia"/>
          <w:color w:val="FF0000"/>
        </w:rPr>
        <w:t>・写真</w:t>
      </w:r>
      <w:r w:rsidRPr="008A0197">
        <w:rPr>
          <w:rFonts w:hint="eastAsia"/>
          <w:color w:val="FF0000"/>
        </w:rPr>
        <w:t>の挿入位置：天・地</w:t>
      </w:r>
      <w:r w:rsidR="00D428F4">
        <w:rPr>
          <w:rFonts w:hint="eastAsia"/>
          <w:color w:val="FF0000"/>
        </w:rPr>
        <w:t>(</w:t>
      </w:r>
      <w:r w:rsidRPr="008A0197">
        <w:rPr>
          <w:rFonts w:hint="eastAsia"/>
          <w:color w:val="FF0000"/>
        </w:rPr>
        <w:t>ページ上・下部分</w:t>
      </w:r>
      <w:r w:rsidR="00D428F4">
        <w:rPr>
          <w:rFonts w:hint="eastAsia"/>
          <w:color w:val="FF0000"/>
        </w:rPr>
        <w:t>)</w:t>
      </w:r>
      <w:r w:rsidR="000A192A">
        <w:rPr>
          <w:rFonts w:hint="eastAsia"/>
        </w:rPr>
        <w:t>○○</w:t>
      </w:r>
      <w:r w:rsidRPr="008A0197">
        <w:rPr>
          <w:rFonts w:hint="eastAsia"/>
          <w:color w:val="FF0000"/>
        </w:rPr>
        <w:t>本文中には挿入しない</w:t>
      </w:r>
      <w:r w:rsidRPr="008A0197">
        <w:rPr>
          <w:rFonts w:hint="eastAsia"/>
        </w:rPr>
        <w:t>○○○○○○○○○○○。</w:t>
      </w:r>
    </w:p>
    <w:p w14:paraId="64B6CA4D" w14:textId="63F465C9" w:rsidR="006E02BE" w:rsidRDefault="001D616B" w:rsidP="00B704AF">
      <w:pPr>
        <w:pStyle w:val="aff1"/>
      </w:pPr>
      <w:r>
        <w:rPr>
          <w:rFonts w:hint="eastAsia"/>
        </w:rPr>
        <w:t xml:space="preserve">　</w:t>
      </w:r>
      <w:r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</w:t>
      </w:r>
      <w:r w:rsidRPr="008A0197">
        <w:rPr>
          <w:rFonts w:hint="eastAsia"/>
        </w:rPr>
        <w:t>○</w:t>
      </w:r>
      <w:r w:rsidRPr="008A0197">
        <w:rPr>
          <w:rFonts w:hint="eastAsia"/>
          <w:color w:val="FF0000"/>
        </w:rPr>
        <w:t>文献引用例</w:t>
      </w:r>
      <w:r w:rsidRPr="008A0197">
        <w:rPr>
          <w:rFonts w:hint="eastAsia"/>
        </w:rPr>
        <w:t>○○○</w:t>
      </w:r>
      <w:r w:rsidRPr="00C4514C">
        <w:rPr>
          <w:rFonts w:hint="eastAsia"/>
          <w:color w:val="FF0000"/>
          <w:vertAlign w:val="superscript"/>
        </w:rPr>
        <w:t>1, 3, 4-6</w:t>
      </w:r>
      <w:r w:rsidR="00D428F4">
        <w:rPr>
          <w:rFonts w:hint="eastAsia"/>
          <w:color w:val="FF0000"/>
          <w:vertAlign w:val="superscript"/>
        </w:rPr>
        <w:t>)</w:t>
      </w:r>
      <w:r w:rsidRPr="008A0197">
        <w:rPr>
          <w:rFonts w:hint="eastAsia"/>
        </w:rPr>
        <w:t>○</w:t>
      </w:r>
      <w:r w:rsidR="006E02BE">
        <w:rPr>
          <w:rFonts w:hint="eastAsia"/>
        </w:rPr>
        <w:t>。</w:t>
      </w:r>
    </w:p>
    <w:p w14:paraId="537BCC54" w14:textId="0C7048AC" w:rsidR="006E02BE" w:rsidRDefault="006E02BE" w:rsidP="00B704AF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○○○○○○○○○○○○○○○○○○○○○○○○○○○○○</w:t>
      </w:r>
      <w:r w:rsidRPr="008A019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</w:t>
      </w:r>
      <w:r>
        <w:rPr>
          <w:rFonts w:hint="eastAsia"/>
        </w:rPr>
        <w:t>○○○</w:t>
      </w:r>
      <w:r w:rsidRPr="008A0197">
        <w:rPr>
          <w:rFonts w:hint="eastAsia"/>
        </w:rPr>
        <w:t>図</w:t>
      </w:r>
      <w:r w:rsidRPr="008A0197">
        <w:rPr>
          <w:rFonts w:cs="Century"/>
        </w:rPr>
        <w:t>-1</w:t>
      </w:r>
      <w:r w:rsidRPr="00D2600E">
        <w:rPr>
          <w:rFonts w:cs="Century" w:hint="eastAsia"/>
          <w:color w:val="FF0000"/>
        </w:rPr>
        <w:t>ハイフン</w:t>
      </w:r>
      <w:r>
        <w:rPr>
          <w:rFonts w:cs="Century" w:hint="eastAsia"/>
          <w:color w:val="FF0000"/>
        </w:rPr>
        <w:t>あり</w:t>
      </w:r>
      <w:r w:rsidR="00D428F4">
        <w:rPr>
          <w:rFonts w:cs="Century" w:hint="eastAsia"/>
          <w:color w:val="FF0000"/>
        </w:rPr>
        <w:t>(</w:t>
      </w:r>
      <w:r>
        <w:rPr>
          <w:rFonts w:cs="Century" w:hint="eastAsia"/>
          <w:color w:val="FF0000"/>
        </w:rPr>
        <w:t>図</w:t>
      </w:r>
      <w:r>
        <w:rPr>
          <w:rFonts w:cs="Century" w:hint="eastAsia"/>
          <w:color w:val="FF0000"/>
        </w:rPr>
        <w:t>1</w:t>
      </w:r>
      <w:r>
        <w:rPr>
          <w:rFonts w:cs="Century" w:hint="eastAsia"/>
          <w:color w:val="FF0000"/>
        </w:rPr>
        <w:t>ではない</w:t>
      </w:r>
      <w:r w:rsidR="00D428F4">
        <w:rPr>
          <w:rFonts w:cs="Century" w:hint="eastAsia"/>
          <w:color w:val="FF0000"/>
        </w:rPr>
        <w:t>)</w:t>
      </w:r>
      <w:r>
        <w:rPr>
          <w:rFonts w:hint="eastAsia"/>
        </w:rPr>
        <w:t>○○○○○○○○</w:t>
      </w:r>
      <w:r w:rsidR="000A192A">
        <w:rPr>
          <w:rFonts w:hint="eastAsia"/>
        </w:rPr>
        <w:t>○○○表</w:t>
      </w:r>
      <w:r w:rsidR="000A192A" w:rsidRPr="008A0197">
        <w:rPr>
          <w:rFonts w:cs="Century"/>
        </w:rPr>
        <w:t>-1</w:t>
      </w:r>
      <w:r w:rsidR="000A192A" w:rsidRPr="00D2600E">
        <w:rPr>
          <w:rFonts w:cs="Century" w:hint="eastAsia"/>
          <w:color w:val="FF0000"/>
        </w:rPr>
        <w:t>ハイフン</w:t>
      </w:r>
      <w:r w:rsidR="000A192A">
        <w:rPr>
          <w:rFonts w:cs="Century" w:hint="eastAsia"/>
          <w:color w:val="FF0000"/>
        </w:rPr>
        <w:t>あり</w:t>
      </w:r>
      <w:r w:rsidR="00D428F4">
        <w:rPr>
          <w:rFonts w:cs="Century" w:hint="eastAsia"/>
          <w:color w:val="FF0000"/>
        </w:rPr>
        <w:t>(</w:t>
      </w:r>
      <w:r w:rsidR="000A192A">
        <w:rPr>
          <w:rFonts w:cs="Century" w:hint="eastAsia"/>
          <w:color w:val="FF0000"/>
        </w:rPr>
        <w:t>表</w:t>
      </w:r>
      <w:r w:rsidR="000A192A">
        <w:rPr>
          <w:rFonts w:cs="Century" w:hint="eastAsia"/>
          <w:color w:val="FF0000"/>
        </w:rPr>
        <w:t>1</w:t>
      </w:r>
      <w:r w:rsidR="000A192A">
        <w:rPr>
          <w:rFonts w:cs="Century" w:hint="eastAsia"/>
          <w:color w:val="FF0000"/>
        </w:rPr>
        <w:t>ではない</w:t>
      </w:r>
      <w:r w:rsidR="00D428F4">
        <w:rPr>
          <w:rFonts w:cs="Century" w:hint="eastAsia"/>
          <w:color w:val="FF0000"/>
        </w:rPr>
        <w:t>)</w:t>
      </w:r>
      <w:r w:rsidR="000A192A">
        <w:rPr>
          <w:rFonts w:hint="eastAsia"/>
        </w:rPr>
        <w:t>○○○○○○○○</w:t>
      </w:r>
      <w:r>
        <w:rPr>
          <w:rFonts w:hint="eastAsia"/>
        </w:rPr>
        <w:t>○○</w:t>
      </w:r>
      <w:r w:rsidRPr="008A0197">
        <w:rPr>
          <w:rFonts w:hint="eastAsia"/>
        </w:rPr>
        <w:t>○</w:t>
      </w:r>
      <w:r w:rsidR="000A192A">
        <w:rPr>
          <w:rFonts w:hint="eastAsia"/>
        </w:rPr>
        <w:t>写真</w:t>
      </w:r>
      <w:r w:rsidRPr="008A0197">
        <w:rPr>
          <w:rFonts w:cs="Century"/>
        </w:rPr>
        <w:t>-</w:t>
      </w:r>
      <w:r w:rsidRPr="008A0197">
        <w:rPr>
          <w:rFonts w:cs="Century" w:hint="eastAsia"/>
        </w:rPr>
        <w:t>1</w:t>
      </w:r>
      <w:r w:rsidRPr="00D2600E">
        <w:rPr>
          <w:rFonts w:cs="Century" w:hint="eastAsia"/>
          <w:color w:val="FF0000"/>
        </w:rPr>
        <w:t>ハイフン</w:t>
      </w:r>
      <w:r>
        <w:rPr>
          <w:rFonts w:cs="Century" w:hint="eastAsia"/>
          <w:color w:val="FF0000"/>
        </w:rPr>
        <w:t>あり</w:t>
      </w:r>
      <w:r w:rsidR="00D428F4">
        <w:rPr>
          <w:rFonts w:cs="Century" w:hint="eastAsia"/>
          <w:color w:val="FF0000"/>
        </w:rPr>
        <w:t>(</w:t>
      </w:r>
      <w:r w:rsidR="000A192A">
        <w:rPr>
          <w:rFonts w:cs="Century" w:hint="eastAsia"/>
          <w:color w:val="FF0000"/>
        </w:rPr>
        <w:t>写真</w:t>
      </w:r>
      <w:r>
        <w:rPr>
          <w:rFonts w:cs="Century" w:hint="eastAsia"/>
          <w:color w:val="FF0000"/>
        </w:rPr>
        <w:t>1</w:t>
      </w:r>
      <w:r>
        <w:rPr>
          <w:rFonts w:cs="Century" w:hint="eastAsia"/>
          <w:color w:val="FF0000"/>
        </w:rPr>
        <w:t>ではない</w:t>
      </w:r>
      <w:r w:rsidR="00D428F4">
        <w:rPr>
          <w:rFonts w:cs="Century" w:hint="eastAsia"/>
          <w:color w:val="FF0000"/>
        </w:rPr>
        <w:t>)</w:t>
      </w:r>
      <w:r w:rsidRPr="008A0197">
        <w:rPr>
          <w:rFonts w:hint="eastAsia"/>
        </w:rPr>
        <w:t>○○○。</w:t>
      </w:r>
    </w:p>
    <w:p w14:paraId="4F5AA2FB" w14:textId="676910DC" w:rsidR="006F2A10" w:rsidRDefault="006E02BE" w:rsidP="00B704AF">
      <w:pPr>
        <w:pStyle w:val="aff1"/>
      </w:pPr>
      <w:r>
        <w:rPr>
          <w:rFonts w:hint="eastAsia"/>
        </w:rPr>
        <w:t xml:space="preserve">　</w:t>
      </w:r>
      <w:r w:rsidRPr="008A0197">
        <w:rPr>
          <w:rFonts w:hint="eastAsia"/>
        </w:rPr>
        <w:t>○○○○○○○○○○○○○</w:t>
      </w:r>
      <w:r w:rsidR="003C50A8">
        <w:rPr>
          <w:rFonts w:hint="eastAsia"/>
        </w:rPr>
        <w:t>○○○○○○○○○○○○○</w:t>
      </w:r>
      <w:r w:rsidR="00AE35AF" w:rsidRPr="008A0197">
        <w:rPr>
          <w:rFonts w:hint="eastAsia"/>
        </w:rPr>
        <w:t>○</w:t>
      </w:r>
      <w:r w:rsidR="003C50A8">
        <w:rPr>
          <w:rFonts w:hint="eastAsia"/>
        </w:rPr>
        <w:t>○</w:t>
      </w:r>
      <w:r w:rsidR="003C50A8" w:rsidRPr="003C50A8">
        <w:rPr>
          <w:rFonts w:hint="eastAsia"/>
          <w:color w:val="FF0000"/>
        </w:rPr>
        <w:t>注記は本文中に収めることとし，引用の形をとらない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</w:t>
      </w:r>
      <w:r w:rsidR="003C50A8">
        <w:rPr>
          <w:rFonts w:hint="eastAsia"/>
        </w:rPr>
        <w:t>○○○○○○○○○○○○○○○○○○○○○○○○○○○○○○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A192A" w:rsidRPr="008A0197">
        <w:rPr>
          <w:rFonts w:hint="eastAsia"/>
        </w:rPr>
        <w:t>○○○○○○○○○○○○○○○○○○○○○○○○○○○</w:t>
      </w:r>
      <w:r w:rsidR="001D616B" w:rsidRPr="008A0197">
        <w:rPr>
          <w:rFonts w:hint="eastAsia"/>
        </w:rPr>
        <w:t>○○○○○○○○○</w:t>
      </w:r>
      <w:r w:rsidR="0049333F">
        <w:rPr>
          <w:rFonts w:hint="eastAsia"/>
        </w:rPr>
        <w:t>○○○○○○○○○○○○○○○○○</w:t>
      </w:r>
      <w:r w:rsidR="00FA2F46" w:rsidRPr="008A0197">
        <w:rPr>
          <w:rFonts w:hint="eastAsia"/>
        </w:rPr>
        <w:t>○○○○○○○○</w:t>
      </w:r>
      <w:r w:rsidR="00C4552A" w:rsidRPr="008A0197">
        <w:rPr>
          <w:rFonts w:hint="eastAsia"/>
        </w:rPr>
        <w:t>○○○○○○○○○○</w:t>
      </w:r>
      <w:r w:rsidR="00FA2F46">
        <w:rPr>
          <w:rFonts w:hint="eastAsia"/>
        </w:rPr>
        <w:t>○○○○○○○○〇</w:t>
      </w:r>
    </w:p>
    <w:p w14:paraId="44B8C820" w14:textId="0B3328C5" w:rsidR="00E60C15" w:rsidRDefault="00E60C15" w:rsidP="00B704AF">
      <w:pPr>
        <w:pStyle w:val="aff1"/>
      </w:pPr>
      <w:r w:rsidRPr="008A0197">
        <w:rPr>
          <w:rFonts w:hint="eastAsia"/>
        </w:rPr>
        <w:t>○○○○○○○○○○○○○○○○○○</w:t>
      </w:r>
      <w:r>
        <w:rPr>
          <w:rFonts w:hint="eastAsia"/>
        </w:rPr>
        <w:t>○</w:t>
      </w:r>
      <w:r w:rsidR="00AC22EB">
        <w:rPr>
          <w:rFonts w:hint="eastAsia"/>
        </w:rPr>
        <w:t>。</w:t>
      </w:r>
    </w:p>
    <w:p w14:paraId="57822244" w14:textId="754C4A31" w:rsidR="00C4552A" w:rsidRDefault="00FA2F46" w:rsidP="00B704AF">
      <w:pPr>
        <w:pStyle w:val="aff1"/>
      </w:pPr>
      <w:r>
        <w:rPr>
          <w:noProof/>
        </w:rPr>
        <w:drawing>
          <wp:inline distT="0" distB="0" distL="0" distR="0" wp14:anchorId="0AC72759" wp14:editId="153D4A64">
            <wp:extent cx="2438400" cy="1828800"/>
            <wp:effectExtent l="0" t="0" r="0" b="0"/>
            <wp:docPr id="27" name="図 27" descr="IMG_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02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C0986" w14:textId="33114CE8" w:rsidR="006F2A10" w:rsidRPr="00C71682" w:rsidRDefault="006F2A10" w:rsidP="00C71682">
      <w:pPr>
        <w:pStyle w:val="aff3"/>
        <w:ind w:left="597" w:hanging="597"/>
      </w:pPr>
      <w:r w:rsidRPr="00F5126D">
        <w:rPr>
          <w:rStyle w:val="aff8"/>
          <w:rFonts w:hint="eastAsia"/>
        </w:rPr>
        <w:t>写真</w:t>
      </w:r>
      <w:r w:rsidRPr="00F5126D">
        <w:rPr>
          <w:rStyle w:val="aff8"/>
          <w:rFonts w:hint="eastAsia"/>
        </w:rPr>
        <w:t>-1</w:t>
      </w:r>
      <w:r w:rsidRPr="00F5126D">
        <w:rPr>
          <w:rStyle w:val="aff8"/>
          <w:rFonts w:hint="eastAsia"/>
        </w:rPr>
        <w:t xml:space="preserve">　</w:t>
      </w:r>
      <w:r w:rsidR="00C71682" w:rsidRPr="0063505E">
        <w:rPr>
          <w:rFonts w:hint="eastAsia"/>
          <w:color w:val="FF0000"/>
        </w:rPr>
        <w:t>和文表題</w:t>
      </w:r>
      <w:r w:rsidR="00C71682" w:rsidRPr="0063505E">
        <w:rPr>
          <w:color w:val="FF0000"/>
        </w:rPr>
        <w:t>：</w:t>
      </w:r>
      <w:r w:rsidR="00C71682" w:rsidRPr="0063505E">
        <w:rPr>
          <w:color w:val="FF0000"/>
        </w:rPr>
        <w:t>MS</w:t>
      </w:r>
      <w:r w:rsidR="00A10A9F">
        <w:rPr>
          <w:rFonts w:hint="eastAsia"/>
          <w:color w:val="FF0000"/>
        </w:rPr>
        <w:t>明朝</w:t>
      </w:r>
      <w:r w:rsidR="00C71682" w:rsidRPr="0063505E">
        <w:rPr>
          <w:rFonts w:hint="eastAsia"/>
          <w:color w:val="FF0000"/>
        </w:rPr>
        <w:t>，</w:t>
      </w:r>
      <w:r w:rsidR="00C71682" w:rsidRPr="0063505E">
        <w:rPr>
          <w:color w:val="FF0000"/>
        </w:rPr>
        <w:t>8.5</w:t>
      </w:r>
      <w:r w:rsidR="00C71682" w:rsidRPr="0063505E">
        <w:rPr>
          <w:color w:val="FF0000"/>
        </w:rPr>
        <w:t>ポイント，左詰め</w:t>
      </w:r>
      <w:r w:rsidR="00D428F4">
        <w:rPr>
          <w:color w:val="FF0000"/>
        </w:rPr>
        <w:t>(</w:t>
      </w:r>
      <w:r w:rsidR="00C71682" w:rsidRPr="0063505E">
        <w:rPr>
          <w:color w:val="FF0000"/>
        </w:rPr>
        <w:t>「</w:t>
      </w:r>
      <w:r w:rsidR="000A192A" w:rsidRPr="0063505E">
        <w:rPr>
          <w:rFonts w:hint="eastAsia"/>
          <w:color w:val="FF0000"/>
        </w:rPr>
        <w:t>写真</w:t>
      </w:r>
      <w:r w:rsidR="00C71682" w:rsidRPr="0063505E">
        <w:rPr>
          <w:color w:val="FF0000"/>
        </w:rPr>
        <w:t>-1</w:t>
      </w:r>
      <w:r w:rsidR="00C71682" w:rsidRPr="0063505E">
        <w:rPr>
          <w:color w:val="FF0000"/>
        </w:rPr>
        <w:t>」は太字</w:t>
      </w:r>
      <w:r w:rsidR="00D428F4">
        <w:rPr>
          <w:color w:val="FF0000"/>
        </w:rPr>
        <w:t>)</w:t>
      </w:r>
    </w:p>
    <w:p w14:paraId="46F627FB" w14:textId="4C2BEF27" w:rsidR="006F2A10" w:rsidRPr="005E778C" w:rsidRDefault="00F96C66" w:rsidP="003D686E">
      <w:pPr>
        <w:pStyle w:val="aff3"/>
        <w:spacing w:line="240" w:lineRule="exact"/>
        <w:ind w:left="597" w:hanging="597"/>
        <w:rPr>
          <w:color w:val="FF0000"/>
          <w:rPrChange w:id="37" w:author="今西亜友美" w:date="2024-12-19T10:46:00Z" w16du:dateUtc="2024-12-19T01:46:00Z">
            <w:rPr/>
          </w:rPrChange>
        </w:rPr>
      </w:pPr>
      <w:r>
        <w:rPr>
          <w:rStyle w:val="aff8"/>
        </w:rPr>
        <w:t xml:space="preserve">Photo </w:t>
      </w:r>
      <w:r w:rsidR="006F2A10" w:rsidRPr="00F5126D">
        <w:rPr>
          <w:rStyle w:val="aff8"/>
        </w:rPr>
        <w:t>1</w:t>
      </w:r>
      <w:r w:rsidR="006F2A10" w:rsidRPr="00F5126D">
        <w:rPr>
          <w:rStyle w:val="aff8"/>
        </w:rPr>
        <w:t xml:space="preserve">　</w:t>
      </w:r>
      <w:r w:rsidR="000A192A" w:rsidRPr="005E778C">
        <w:rPr>
          <w:color w:val="FF0000"/>
        </w:rPr>
        <w:t>英文</w:t>
      </w:r>
      <w:r w:rsidR="000A192A" w:rsidRPr="005E778C">
        <w:rPr>
          <w:rFonts w:hint="eastAsia"/>
          <w:color w:val="FF0000"/>
        </w:rPr>
        <w:t>表題，</w:t>
      </w:r>
      <w:r w:rsidR="000A192A" w:rsidRPr="005E778C">
        <w:rPr>
          <w:color w:val="FF0000"/>
        </w:rPr>
        <w:t>Century</w:t>
      </w:r>
      <w:r w:rsidR="000A192A" w:rsidRPr="005E778C">
        <w:rPr>
          <w:color w:val="FF0000"/>
        </w:rPr>
        <w:t>，</w:t>
      </w:r>
      <w:r w:rsidR="000A192A" w:rsidRPr="005E778C">
        <w:rPr>
          <w:color w:val="FF0000"/>
        </w:rPr>
        <w:t>8.5</w:t>
      </w:r>
      <w:r w:rsidR="000A192A" w:rsidRPr="005E778C">
        <w:rPr>
          <w:color w:val="FF0000"/>
        </w:rPr>
        <w:t>ポイント，左詰め</w:t>
      </w:r>
      <w:r w:rsidR="00D428F4" w:rsidRPr="005E778C">
        <w:rPr>
          <w:color w:val="FF0000"/>
        </w:rPr>
        <w:t>(</w:t>
      </w:r>
      <w:r w:rsidR="000A192A" w:rsidRPr="005E778C">
        <w:rPr>
          <w:color w:val="FF0000"/>
        </w:rPr>
        <w:t>「</w:t>
      </w:r>
      <w:r w:rsidR="000A192A" w:rsidRPr="005E778C">
        <w:rPr>
          <w:color w:val="FF0000"/>
        </w:rPr>
        <w:t>Photo 1</w:t>
      </w:r>
      <w:r w:rsidR="000A192A" w:rsidRPr="005E778C">
        <w:rPr>
          <w:color w:val="FF0000"/>
        </w:rPr>
        <w:t>」は太字</w:t>
      </w:r>
      <w:r w:rsidR="000A192A" w:rsidRPr="005E778C">
        <w:rPr>
          <w:rFonts w:hint="eastAsia"/>
          <w:color w:val="FF0000"/>
        </w:rPr>
        <w:t>。</w:t>
      </w:r>
      <w:r w:rsidR="000A192A" w:rsidRPr="005E778C">
        <w:rPr>
          <w:color w:val="FF0000"/>
        </w:rPr>
        <w:t>スペースを入れたあとに表題を記入</w:t>
      </w:r>
      <w:r w:rsidR="000A192A" w:rsidRPr="005E778C">
        <w:rPr>
          <w:rFonts w:hint="eastAsia"/>
          <w:color w:val="FF0000"/>
        </w:rPr>
        <w:t>する</w:t>
      </w:r>
      <w:r w:rsidR="000A192A" w:rsidRPr="005E778C">
        <w:rPr>
          <w:color w:val="FF0000"/>
        </w:rPr>
        <w:t>。複数行にわたる場合は，インデントして</w:t>
      </w:r>
      <w:r w:rsidR="00AC4C07" w:rsidRPr="005E778C">
        <w:rPr>
          <w:color w:val="FF0000"/>
          <w:rPrChange w:id="38" w:author="今西亜友美" w:date="2024-12-19T10:46:00Z" w16du:dateUtc="2024-12-19T01:46:00Z">
            <w:rPr>
              <w:color w:val="C00000"/>
            </w:rPr>
          </w:rPrChange>
        </w:rPr>
        <w:t>1</w:t>
      </w:r>
      <w:r w:rsidR="00AC4C07" w:rsidRPr="005E778C">
        <w:rPr>
          <w:rFonts w:hint="eastAsia"/>
          <w:color w:val="FF0000"/>
          <w:rPrChange w:id="39" w:author="今西亜友美" w:date="2024-12-19T10:46:00Z" w16du:dateUtc="2024-12-19T01:46:00Z">
            <w:rPr>
              <w:rFonts w:hint="eastAsia"/>
              <w:color w:val="C00000"/>
            </w:rPr>
          </w:rPrChange>
        </w:rPr>
        <w:t>行目のタイトル行頭に可能な限り合わせて</w:t>
      </w:r>
      <w:r w:rsidR="000A192A" w:rsidRPr="005E778C">
        <w:rPr>
          <w:rFonts w:hint="eastAsia"/>
          <w:color w:val="FF0000"/>
          <w:rPrChange w:id="40" w:author="今西亜友美" w:date="2024-12-19T10:46:00Z" w16du:dateUtc="2024-12-19T01:46:00Z">
            <w:rPr>
              <w:rFonts w:hint="eastAsia"/>
              <w:color w:val="C00000"/>
            </w:rPr>
          </w:rPrChange>
        </w:rPr>
        <w:t>折り</w:t>
      </w:r>
      <w:r w:rsidR="000A192A" w:rsidRPr="005E778C">
        <w:rPr>
          <w:color w:val="FF0000"/>
        </w:rPr>
        <w:t>返す。</w:t>
      </w:r>
      <w:r w:rsidR="00C4552A" w:rsidRPr="005E778C">
        <w:rPr>
          <w:rFonts w:hint="eastAsia"/>
          <w:color w:val="FF0000"/>
        </w:rPr>
        <w:t>行間</w:t>
      </w:r>
      <w:r w:rsidR="003D686E" w:rsidRPr="005E778C">
        <w:rPr>
          <w:color w:val="FF0000"/>
        </w:rPr>
        <w:t>12</w:t>
      </w:r>
      <w:r w:rsidR="003D686E" w:rsidRPr="005E778C">
        <w:rPr>
          <w:rFonts w:hint="eastAsia"/>
          <w:color w:val="FF0000"/>
        </w:rPr>
        <w:t>ポイント</w:t>
      </w:r>
      <w:r w:rsidR="00D428F4" w:rsidRPr="005E778C">
        <w:rPr>
          <w:color w:val="FF0000"/>
        </w:rPr>
        <w:t>)</w:t>
      </w:r>
    </w:p>
    <w:p w14:paraId="598B5BC0" w14:textId="69E7043F" w:rsidR="009D6A23" w:rsidRPr="005E778C" w:rsidRDefault="009D6A23" w:rsidP="009D6A23">
      <w:pPr>
        <w:pStyle w:val="aff1"/>
        <w:spacing w:line="200" w:lineRule="exact"/>
        <w:rPr>
          <w:color w:val="FF0000"/>
          <w:rPrChange w:id="41" w:author="今西亜友美" w:date="2024-12-19T10:46:00Z" w16du:dateUtc="2024-12-19T01:46:00Z">
            <w:rPr/>
          </w:rPrChange>
        </w:rPr>
      </w:pPr>
      <w:r w:rsidRPr="005E778C">
        <w:rPr>
          <w:rFonts w:hint="eastAsia"/>
          <w:color w:val="FF0000"/>
        </w:rPr>
        <w:t>(</w:t>
      </w:r>
      <w:r w:rsidRPr="005E778C">
        <w:rPr>
          <w:rFonts w:hint="eastAsia"/>
          <w:color w:val="FF0000"/>
        </w:rPr>
        <w:t>図表と本文の間を</w:t>
      </w:r>
      <w:r w:rsidRPr="005E778C">
        <w:rPr>
          <w:rFonts w:hint="eastAsia"/>
          <w:color w:val="FF0000"/>
        </w:rPr>
        <w:t>1</w:t>
      </w:r>
      <w:r w:rsidRPr="005E778C">
        <w:rPr>
          <w:rFonts w:hint="eastAsia"/>
          <w:color w:val="FF0000"/>
        </w:rPr>
        <w:t>～</w:t>
      </w:r>
      <w:r w:rsidRPr="005E778C">
        <w:rPr>
          <w:rFonts w:hint="eastAsia"/>
          <w:color w:val="FF0000"/>
        </w:rPr>
        <w:t>2</w:t>
      </w:r>
      <w:r w:rsidRPr="005E778C">
        <w:rPr>
          <w:rFonts w:hint="eastAsia"/>
          <w:color w:val="FF0000"/>
        </w:rPr>
        <w:t>行空けて区別を明確にする。</w:t>
      </w:r>
      <w:r w:rsidRPr="005E778C">
        <w:rPr>
          <w:rFonts w:hint="eastAsia"/>
          <w:color w:val="FF0000"/>
        </w:rPr>
        <w:t>)</w:t>
      </w:r>
    </w:p>
    <w:p w14:paraId="040B7E24" w14:textId="2487F155" w:rsidR="006E02BE" w:rsidRDefault="00FA2F46" w:rsidP="00AC22EB">
      <w:pPr>
        <w:pStyle w:val="aff1"/>
        <w:ind w:firstLineChars="100" w:firstLine="180"/>
      </w:pPr>
      <w:r w:rsidRPr="008A0197">
        <w:rPr>
          <w:rFonts w:hint="eastAsia"/>
        </w:rPr>
        <w:t>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を式</w:t>
      </w:r>
      <w:r w:rsidR="006E02BE" w:rsidRPr="008A0197">
        <w:rPr>
          <w:rFonts w:cs="Century"/>
        </w:rPr>
        <w:t>1</w:t>
      </w:r>
      <w:r w:rsidR="006E02BE" w:rsidRPr="008A0197">
        <w:rPr>
          <w:rFonts w:hint="eastAsia"/>
        </w:rPr>
        <w:t>に示す。</w:t>
      </w:r>
    </w:p>
    <w:p w14:paraId="47F2E60C" w14:textId="36E017C0" w:rsidR="006E02BE" w:rsidRDefault="00000000" w:rsidP="00B704AF">
      <w:pPr>
        <w:pStyle w:val="aff1"/>
      </w:pPr>
      <w:r>
        <w:rPr>
          <w:noProof/>
        </w:rPr>
        <w:object w:dxaOrig="1440" w:dyaOrig="1440" w14:anchorId="573C4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41.15pt;margin-top:2.5pt;width:202.55pt;height:24.85pt;z-index:251656704;mso-position-vertical-relative:text" o:allowoverlap="f">
            <v:imagedata r:id="rId11" o:title=""/>
          </v:shape>
          <o:OLEObject Type="Embed" ProgID="Equation.3" ShapeID="_x0000_s2067" DrawAspect="Content" ObjectID="_1796460166" r:id="rId12"/>
        </w:object>
      </w:r>
    </w:p>
    <w:p w14:paraId="4C703253" w14:textId="02C418DC" w:rsidR="006E02BE" w:rsidRDefault="006E02BE" w:rsidP="00B704AF">
      <w:pPr>
        <w:pStyle w:val="aff1"/>
      </w:pPr>
    </w:p>
    <w:p w14:paraId="4866CA1F" w14:textId="77777777" w:rsidR="00E60C15" w:rsidRDefault="00665654" w:rsidP="00B704AF">
      <w:pPr>
        <w:pStyle w:val="aff1"/>
        <w:rPr>
          <w:color w:val="FF0000"/>
        </w:rPr>
      </w:pPr>
      <w:r>
        <w:rPr>
          <w:rFonts w:hint="eastAsia"/>
        </w:rPr>
        <w:t xml:space="preserve">　</w:t>
      </w:r>
      <w:r w:rsidRPr="00665654">
        <w:rPr>
          <w:rFonts w:hint="eastAsia"/>
          <w:color w:val="FF0000"/>
        </w:rPr>
        <w:t>数式はセンタリングし，式番号は括弧書きで右詰めにすること。</w:t>
      </w:r>
    </w:p>
    <w:p w14:paraId="07477D70" w14:textId="40E265C3" w:rsidR="006E02BE" w:rsidRDefault="006E02BE" w:rsidP="00B704AF">
      <w:pPr>
        <w:pStyle w:val="aff1"/>
      </w:pPr>
      <w:r w:rsidRPr="008A0197">
        <w:rPr>
          <w:rFonts w:hint="eastAsia"/>
        </w:rPr>
        <w:t>○○○○○○○○○○○○○○○○○○○○○○○○</w:t>
      </w:r>
      <w:r>
        <w:rPr>
          <w:rFonts w:hint="eastAsia"/>
        </w:rPr>
        <w:t>○○○○○○○○○○○○○○○○○○○○○○○○○○。</w:t>
      </w:r>
    </w:p>
    <w:p w14:paraId="34A05FE8" w14:textId="724184E4" w:rsidR="005E1C2B" w:rsidRDefault="00665654" w:rsidP="00B704AF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</w:t>
      </w:r>
      <w:r w:rsidR="009E6408">
        <w:rPr>
          <w:rFonts w:hint="eastAsia"/>
        </w:rPr>
        <w:t>○○○○○○○○○○○○○○○○○○○○○○○○○○○</w:t>
      </w:r>
      <w:r w:rsidR="000A192A" w:rsidRPr="008A0197">
        <w:rPr>
          <w:rFonts w:hint="eastAsia"/>
        </w:rPr>
        <w:t>○○○○</w:t>
      </w:r>
      <w:r w:rsidR="000A192A">
        <w:rPr>
          <w:rFonts w:hint="eastAsia"/>
        </w:rPr>
        <w:t>○○○○○○</w:t>
      </w:r>
      <w:r w:rsidR="0007424C">
        <w:rPr>
          <w:rFonts w:hint="eastAsia"/>
        </w:rPr>
        <w:t>○○○○○○○○○○○○○○○○</w:t>
      </w:r>
      <w:r w:rsidR="001D616B">
        <w:rPr>
          <w:rFonts w:hint="eastAsia"/>
        </w:rPr>
        <w:t>。</w:t>
      </w:r>
    </w:p>
    <w:p w14:paraId="00CF0594" w14:textId="04452838" w:rsidR="00805E73" w:rsidRPr="005E778C" w:rsidRDefault="00FA2F46" w:rsidP="00805E73">
      <w:pPr>
        <w:pStyle w:val="aff1"/>
        <w:spacing w:line="200" w:lineRule="exact"/>
        <w:rPr>
          <w:color w:val="FF0000"/>
          <w:rPrChange w:id="42" w:author="今西亜友美" w:date="2024-12-19T10:43:00Z" w16du:dateUtc="2024-12-19T01:43:00Z">
            <w:rPr>
              <w:color w:val="C00000"/>
            </w:rPr>
          </w:rPrChange>
        </w:rPr>
      </w:pPr>
      <w:r w:rsidRPr="005E778C">
        <w:rPr>
          <w:color w:val="FF0000"/>
          <w:rPrChange w:id="43" w:author="今西亜友美" w:date="2024-12-19T10:43:00Z" w16du:dateUtc="2024-12-19T01:43:00Z">
            <w:rPr>
              <w:color w:val="C00000"/>
            </w:rPr>
          </w:rPrChange>
        </w:rPr>
        <w:t xml:space="preserve"> </w:t>
      </w:r>
      <w:r w:rsidR="00805E73" w:rsidRPr="005E778C">
        <w:rPr>
          <w:color w:val="FF0000"/>
          <w:rPrChange w:id="44" w:author="今西亜友美" w:date="2024-12-19T10:43:00Z" w16du:dateUtc="2024-12-19T01:43:00Z">
            <w:rPr>
              <w:color w:val="C00000"/>
            </w:rPr>
          </w:rPrChange>
        </w:rPr>
        <w:t>(</w:t>
      </w:r>
      <w:r w:rsidR="00805E73" w:rsidRPr="005E778C">
        <w:rPr>
          <w:rFonts w:hint="eastAsia"/>
          <w:color w:val="FF0000"/>
          <w:rPrChange w:id="45" w:author="今西亜友美" w:date="2024-12-19T10:43:00Z" w16du:dateUtc="2024-12-19T01:43:00Z">
            <w:rPr>
              <w:rFonts w:hint="eastAsia"/>
              <w:color w:val="C00000"/>
            </w:rPr>
          </w:rPrChange>
        </w:rPr>
        <w:t>図表と本文の間を</w:t>
      </w:r>
      <w:r w:rsidR="00805E73" w:rsidRPr="005E778C">
        <w:rPr>
          <w:color w:val="FF0000"/>
          <w:rPrChange w:id="46" w:author="今西亜友美" w:date="2024-12-19T10:43:00Z" w16du:dateUtc="2024-12-19T01:43:00Z">
            <w:rPr>
              <w:color w:val="C00000"/>
            </w:rPr>
          </w:rPrChange>
        </w:rPr>
        <w:t>1</w:t>
      </w:r>
      <w:r w:rsidR="00805E73" w:rsidRPr="005E778C">
        <w:rPr>
          <w:rFonts w:hint="eastAsia"/>
          <w:color w:val="FF0000"/>
          <w:rPrChange w:id="47" w:author="今西亜友美" w:date="2024-12-19T10:43:00Z" w16du:dateUtc="2024-12-19T01:43:00Z">
            <w:rPr>
              <w:rFonts w:hint="eastAsia"/>
              <w:color w:val="C00000"/>
            </w:rPr>
          </w:rPrChange>
        </w:rPr>
        <w:t>～</w:t>
      </w:r>
      <w:r w:rsidR="00805E73" w:rsidRPr="005E778C">
        <w:rPr>
          <w:color w:val="FF0000"/>
          <w:rPrChange w:id="48" w:author="今西亜友美" w:date="2024-12-19T10:43:00Z" w16du:dateUtc="2024-12-19T01:43:00Z">
            <w:rPr>
              <w:color w:val="C00000"/>
            </w:rPr>
          </w:rPrChange>
        </w:rPr>
        <w:t>2</w:t>
      </w:r>
      <w:r w:rsidR="00805E73" w:rsidRPr="005E778C">
        <w:rPr>
          <w:rFonts w:hint="eastAsia"/>
          <w:color w:val="FF0000"/>
          <w:rPrChange w:id="49" w:author="今西亜友美" w:date="2024-12-19T10:43:00Z" w16du:dateUtc="2024-12-19T01:43:00Z">
            <w:rPr>
              <w:rFonts w:hint="eastAsia"/>
              <w:color w:val="C00000"/>
            </w:rPr>
          </w:rPrChange>
        </w:rPr>
        <w:t>行空けて区別を明確にする。</w:t>
      </w:r>
      <w:r w:rsidR="00805E73" w:rsidRPr="005E778C">
        <w:rPr>
          <w:color w:val="FF0000"/>
          <w:rPrChange w:id="50" w:author="今西亜友美" w:date="2024-12-19T10:43:00Z" w16du:dateUtc="2024-12-19T01:43:00Z">
            <w:rPr>
              <w:color w:val="C00000"/>
            </w:rPr>
          </w:rPrChange>
        </w:rPr>
        <w:t>)</w:t>
      </w:r>
    </w:p>
    <w:p w14:paraId="6F1A691B" w14:textId="755AB448" w:rsidR="00203486" w:rsidRPr="005E778C" w:rsidRDefault="00203486" w:rsidP="000A192A">
      <w:pPr>
        <w:pStyle w:val="aff3"/>
        <w:ind w:left="597" w:hanging="597"/>
        <w:rPr>
          <w:rFonts w:cs="Century"/>
          <w:b/>
          <w:bCs/>
          <w:color w:val="FF0000"/>
          <w:rPrChange w:id="51" w:author="今西亜友美" w:date="2024-12-19T10:43:00Z" w16du:dateUtc="2024-12-19T01:43:00Z">
            <w:rPr>
              <w:rFonts w:cs="Century"/>
              <w:b/>
              <w:bCs/>
              <w:color w:val="00B050"/>
            </w:rPr>
          </w:rPrChange>
        </w:rPr>
      </w:pPr>
      <w:r w:rsidRPr="005E778C">
        <w:rPr>
          <w:rStyle w:val="aff8"/>
          <w:rFonts w:hint="eastAsia"/>
          <w:color w:val="FF0000"/>
          <w:rPrChange w:id="52" w:author="今西亜友美" w:date="2024-12-19T10:43:00Z" w16du:dateUtc="2024-12-19T01:43:00Z">
            <w:rPr>
              <w:rStyle w:val="aff8"/>
              <w:rFonts w:hint="eastAsia"/>
            </w:rPr>
          </w:rPrChange>
        </w:rPr>
        <w:t>表</w:t>
      </w:r>
      <w:r w:rsidRPr="005E778C">
        <w:rPr>
          <w:rStyle w:val="aff8"/>
          <w:color w:val="FF0000"/>
          <w:rPrChange w:id="53" w:author="今西亜友美" w:date="2024-12-19T10:43:00Z" w16du:dateUtc="2024-12-19T01:43:00Z">
            <w:rPr>
              <w:rStyle w:val="aff8"/>
            </w:rPr>
          </w:rPrChange>
        </w:rPr>
        <w:t>-</w:t>
      </w:r>
      <w:r w:rsidR="000A192A" w:rsidRPr="005E778C">
        <w:rPr>
          <w:rStyle w:val="aff8"/>
          <w:color w:val="FF0000"/>
          <w:rPrChange w:id="54" w:author="今西亜友美" w:date="2024-12-19T10:43:00Z" w16du:dateUtc="2024-12-19T01:43:00Z">
            <w:rPr>
              <w:rStyle w:val="aff8"/>
            </w:rPr>
          </w:rPrChange>
        </w:rPr>
        <w:t>1</w:t>
      </w:r>
      <w:r w:rsidRPr="005E778C">
        <w:rPr>
          <w:rStyle w:val="aff8"/>
          <w:rFonts w:hint="eastAsia"/>
          <w:color w:val="FF0000"/>
          <w:rPrChange w:id="55" w:author="今西亜友美" w:date="2024-12-19T10:43:00Z" w16du:dateUtc="2024-12-19T01:43:00Z">
            <w:rPr>
              <w:rStyle w:val="aff8"/>
              <w:rFonts w:hint="eastAsia"/>
              <w:color w:val="C00000"/>
            </w:rPr>
          </w:rPrChange>
        </w:rPr>
        <w:t xml:space="preserve">　</w:t>
      </w:r>
      <w:r w:rsidR="000A192A" w:rsidRPr="005E778C">
        <w:rPr>
          <w:rFonts w:hint="eastAsia"/>
          <w:color w:val="FF0000"/>
          <w:rPrChange w:id="56" w:author="今西亜友美" w:date="2024-12-19T10:43:00Z" w16du:dateUtc="2024-12-19T01:43:00Z">
            <w:rPr>
              <w:rFonts w:hint="eastAsia"/>
              <w:color w:val="C00000"/>
            </w:rPr>
          </w:rPrChange>
        </w:rPr>
        <w:t>和文表題：</w:t>
      </w:r>
      <w:r w:rsidR="000A192A" w:rsidRPr="005E778C">
        <w:rPr>
          <w:color w:val="FF0000"/>
          <w:rPrChange w:id="57" w:author="今西亜友美" w:date="2024-12-19T10:43:00Z" w16du:dateUtc="2024-12-19T01:43:00Z">
            <w:rPr>
              <w:color w:val="C00000"/>
            </w:rPr>
          </w:rPrChange>
        </w:rPr>
        <w:t>MS</w:t>
      </w:r>
      <w:r w:rsidR="00A10A9F" w:rsidRPr="005E778C">
        <w:rPr>
          <w:rFonts w:hint="eastAsia"/>
          <w:color w:val="FF0000"/>
          <w:rPrChange w:id="58" w:author="今西亜友美" w:date="2024-12-19T10:43:00Z" w16du:dateUtc="2024-12-19T01:43:00Z">
            <w:rPr>
              <w:rFonts w:hint="eastAsia"/>
              <w:color w:val="C00000"/>
            </w:rPr>
          </w:rPrChange>
        </w:rPr>
        <w:t>明朝</w:t>
      </w:r>
      <w:r w:rsidR="000A192A" w:rsidRPr="005E778C">
        <w:rPr>
          <w:rFonts w:hint="eastAsia"/>
          <w:color w:val="FF0000"/>
          <w:rPrChange w:id="59" w:author="今西亜友美" w:date="2024-12-19T10:43:00Z" w16du:dateUtc="2024-12-19T01:43:00Z">
            <w:rPr>
              <w:rFonts w:hint="eastAsia"/>
              <w:color w:val="C00000"/>
            </w:rPr>
          </w:rPrChange>
        </w:rPr>
        <w:t>，</w:t>
      </w:r>
      <w:r w:rsidR="000A192A" w:rsidRPr="005E778C">
        <w:rPr>
          <w:color w:val="FF0000"/>
          <w:rPrChange w:id="60" w:author="今西亜友美" w:date="2024-12-19T10:43:00Z" w16du:dateUtc="2024-12-19T01:43:00Z">
            <w:rPr>
              <w:color w:val="C00000"/>
            </w:rPr>
          </w:rPrChange>
        </w:rPr>
        <w:t>8.5</w:t>
      </w:r>
      <w:r w:rsidR="000A192A" w:rsidRPr="005E778C">
        <w:rPr>
          <w:rFonts w:hint="eastAsia"/>
          <w:color w:val="FF0000"/>
          <w:rPrChange w:id="61" w:author="今西亜友美" w:date="2024-12-19T10:43:00Z" w16du:dateUtc="2024-12-19T01:43:00Z">
            <w:rPr>
              <w:rFonts w:hint="eastAsia"/>
              <w:color w:val="C00000"/>
            </w:rPr>
          </w:rPrChange>
        </w:rPr>
        <w:t>ポイント，左詰め</w:t>
      </w:r>
      <w:r w:rsidR="00D428F4" w:rsidRPr="005E778C">
        <w:rPr>
          <w:color w:val="FF0000"/>
          <w:rPrChange w:id="62" w:author="今西亜友美" w:date="2024-12-19T10:43:00Z" w16du:dateUtc="2024-12-19T01:43:00Z">
            <w:rPr>
              <w:color w:val="C00000"/>
            </w:rPr>
          </w:rPrChange>
        </w:rPr>
        <w:t>(</w:t>
      </w:r>
      <w:r w:rsidR="000A192A" w:rsidRPr="005E778C">
        <w:rPr>
          <w:rFonts w:hint="eastAsia"/>
          <w:color w:val="FF0000"/>
          <w:rPrChange w:id="63" w:author="今西亜友美" w:date="2024-12-19T10:43:00Z" w16du:dateUtc="2024-12-19T01:43:00Z">
            <w:rPr>
              <w:rFonts w:hint="eastAsia"/>
              <w:color w:val="C00000"/>
            </w:rPr>
          </w:rPrChange>
        </w:rPr>
        <w:t>「表</w:t>
      </w:r>
      <w:r w:rsidR="000A192A" w:rsidRPr="005E778C">
        <w:rPr>
          <w:color w:val="FF0000"/>
        </w:rPr>
        <w:t>-1</w:t>
      </w:r>
      <w:r w:rsidR="000A192A" w:rsidRPr="005E778C">
        <w:rPr>
          <w:color w:val="FF0000"/>
        </w:rPr>
        <w:t>」は太字</w:t>
      </w:r>
      <w:r w:rsidR="00D428F4" w:rsidRPr="005E778C">
        <w:rPr>
          <w:color w:val="FF0000"/>
        </w:rPr>
        <w:t>)</w:t>
      </w:r>
      <w:r w:rsidR="00972D73" w:rsidRPr="005E778C">
        <w:rPr>
          <w:rFonts w:hint="eastAsia"/>
          <w:color w:val="FF0000"/>
        </w:rPr>
        <w:t>。</w:t>
      </w:r>
      <w:r w:rsidR="00972D73" w:rsidRPr="005E778C">
        <w:rPr>
          <w:rFonts w:hint="eastAsia"/>
          <w:color w:val="FF0000"/>
          <w:rPrChange w:id="64" w:author="今西亜友美" w:date="2024-12-19T10:43:00Z" w16du:dateUtc="2024-12-19T01:43:00Z">
            <w:rPr>
              <w:rFonts w:hint="eastAsia"/>
              <w:color w:val="C00000"/>
            </w:rPr>
          </w:rPrChange>
        </w:rPr>
        <w:t>表の罫線はは表の上下綴じ以外は最小限とする。</w:t>
      </w:r>
    </w:p>
    <w:p w14:paraId="633F338F" w14:textId="742D3BB4" w:rsidR="00C34E11" w:rsidRPr="005E778C" w:rsidRDefault="00C34E11" w:rsidP="00AC4C07">
      <w:pPr>
        <w:pStyle w:val="aff3"/>
        <w:ind w:left="848" w:hangingChars="497" w:hanging="848"/>
        <w:rPr>
          <w:rFonts w:ascii="ＭＳ 明朝" w:hAnsi="Times New Roman"/>
          <w:color w:val="FF0000"/>
          <w:rPrChange w:id="65" w:author="今西亜友美" w:date="2024-12-19T10:43:00Z" w16du:dateUtc="2024-12-19T01:43:00Z">
            <w:rPr>
              <w:rFonts w:ascii="ＭＳ 明朝" w:hAnsi="Times New Roman"/>
            </w:rPr>
          </w:rPrChange>
        </w:rPr>
      </w:pPr>
      <w:r w:rsidRPr="005E778C">
        <w:rPr>
          <w:rStyle w:val="aff8"/>
          <w:color w:val="FF0000"/>
          <w:rPrChange w:id="66" w:author="今西亜友美" w:date="2024-12-19T10:43:00Z" w16du:dateUtc="2024-12-19T01:43:00Z">
            <w:rPr>
              <w:rStyle w:val="aff8"/>
            </w:rPr>
          </w:rPrChange>
        </w:rPr>
        <w:t xml:space="preserve">Table </w:t>
      </w:r>
      <w:r w:rsidR="000A192A" w:rsidRPr="005E778C">
        <w:rPr>
          <w:rStyle w:val="aff8"/>
          <w:color w:val="FF0000"/>
          <w:rPrChange w:id="67" w:author="今西亜友美" w:date="2024-12-19T10:43:00Z" w16du:dateUtc="2024-12-19T01:43:00Z">
            <w:rPr>
              <w:rStyle w:val="aff8"/>
            </w:rPr>
          </w:rPrChange>
        </w:rPr>
        <w:t>1</w:t>
      </w:r>
      <w:r w:rsidR="00CF34A5" w:rsidRPr="005E778C">
        <w:rPr>
          <w:rStyle w:val="aff8"/>
          <w:rFonts w:hint="eastAsia"/>
          <w:color w:val="FF0000"/>
          <w:rPrChange w:id="68" w:author="今西亜友美" w:date="2024-12-19T10:43:00Z" w16du:dateUtc="2024-12-19T01:43:00Z">
            <w:rPr>
              <w:rStyle w:val="aff8"/>
              <w:rFonts w:hint="eastAsia"/>
            </w:rPr>
          </w:rPrChange>
        </w:rPr>
        <w:t xml:space="preserve">　</w:t>
      </w:r>
      <w:r w:rsidR="000A192A" w:rsidRPr="005E778C">
        <w:rPr>
          <w:color w:val="FF0000"/>
        </w:rPr>
        <w:t>英文</w:t>
      </w:r>
      <w:r w:rsidR="000A192A" w:rsidRPr="005E778C">
        <w:rPr>
          <w:rFonts w:hint="eastAsia"/>
          <w:color w:val="FF0000"/>
        </w:rPr>
        <w:t>表題，</w:t>
      </w:r>
      <w:r w:rsidR="000A192A" w:rsidRPr="005E778C">
        <w:rPr>
          <w:color w:val="FF0000"/>
        </w:rPr>
        <w:t>Century</w:t>
      </w:r>
      <w:r w:rsidR="000A192A" w:rsidRPr="005E778C">
        <w:rPr>
          <w:color w:val="FF0000"/>
        </w:rPr>
        <w:t>，</w:t>
      </w:r>
      <w:r w:rsidR="000A192A" w:rsidRPr="005E778C">
        <w:rPr>
          <w:color w:val="FF0000"/>
        </w:rPr>
        <w:t>8.5</w:t>
      </w:r>
      <w:r w:rsidR="000A192A" w:rsidRPr="005E778C">
        <w:rPr>
          <w:color w:val="FF0000"/>
        </w:rPr>
        <w:t>ポイント，左詰め</w:t>
      </w:r>
      <w:r w:rsidR="00D428F4" w:rsidRPr="005E778C">
        <w:rPr>
          <w:color w:val="FF0000"/>
        </w:rPr>
        <w:t>(</w:t>
      </w:r>
      <w:r w:rsidR="000A192A" w:rsidRPr="005E778C">
        <w:rPr>
          <w:color w:val="FF0000"/>
        </w:rPr>
        <w:t>「</w:t>
      </w:r>
      <w:r w:rsidR="000A192A" w:rsidRPr="005E778C">
        <w:rPr>
          <w:color w:val="FF0000"/>
        </w:rPr>
        <w:t>Table 1</w:t>
      </w:r>
      <w:r w:rsidR="000A192A" w:rsidRPr="005E778C">
        <w:rPr>
          <w:color w:val="FF0000"/>
        </w:rPr>
        <w:t>」は太字</w:t>
      </w:r>
      <w:r w:rsidR="000A192A" w:rsidRPr="005E778C">
        <w:rPr>
          <w:rFonts w:hint="eastAsia"/>
          <w:color w:val="FF0000"/>
        </w:rPr>
        <w:t>。</w:t>
      </w:r>
      <w:r w:rsidR="000A192A" w:rsidRPr="005E778C">
        <w:rPr>
          <w:color w:val="FF0000"/>
        </w:rPr>
        <w:t>スペースを入れたあとに表題を記入。複数行にわたる場合は，</w:t>
      </w:r>
      <w:r w:rsidR="00185443" w:rsidRPr="005E778C">
        <w:rPr>
          <w:color w:val="FF0000"/>
        </w:rPr>
        <w:t>インデントして</w:t>
      </w:r>
      <w:r w:rsidR="0007424C" w:rsidRPr="005E778C">
        <w:rPr>
          <w:color w:val="FF0000"/>
          <w:rPrChange w:id="69" w:author="今西亜友美" w:date="2024-12-19T10:43:00Z" w16du:dateUtc="2024-12-19T01:43:00Z">
            <w:rPr>
              <w:color w:val="C00000"/>
            </w:rPr>
          </w:rPrChange>
        </w:rPr>
        <w:t>1</w:t>
      </w:r>
      <w:r w:rsidR="0007424C" w:rsidRPr="005E778C">
        <w:rPr>
          <w:rFonts w:hint="eastAsia"/>
          <w:color w:val="FF0000"/>
          <w:rPrChange w:id="70" w:author="今西亜友美" w:date="2024-12-19T10:43:00Z" w16du:dateUtc="2024-12-19T01:43:00Z">
            <w:rPr>
              <w:rFonts w:hint="eastAsia"/>
              <w:color w:val="C00000"/>
            </w:rPr>
          </w:rPrChange>
        </w:rPr>
        <w:t>行目の行頭に可能な限り合わせて</w:t>
      </w:r>
      <w:r w:rsidR="000A192A" w:rsidRPr="005E778C">
        <w:rPr>
          <w:rFonts w:hint="eastAsia"/>
          <w:color w:val="FF0000"/>
          <w:rPrChange w:id="71" w:author="今西亜友美" w:date="2024-12-19T10:43:00Z" w16du:dateUtc="2024-12-19T01:43:00Z">
            <w:rPr>
              <w:rFonts w:hint="eastAsia"/>
              <w:color w:val="C00000"/>
            </w:rPr>
          </w:rPrChange>
        </w:rPr>
        <w:t>折り返す</w:t>
      </w:r>
      <w:r w:rsidR="00420FB7" w:rsidRPr="005E778C">
        <w:rPr>
          <w:rFonts w:hint="eastAsia"/>
          <w:color w:val="FF0000"/>
          <w:rPrChange w:id="72" w:author="今西亜友美" w:date="2024-12-19T10:43:00Z" w16du:dateUtc="2024-12-19T01:43:00Z">
            <w:rPr>
              <w:rFonts w:hint="eastAsia"/>
              <w:color w:val="C00000"/>
            </w:rPr>
          </w:rPrChange>
        </w:rPr>
        <w:t>，行間</w:t>
      </w:r>
      <w:r w:rsidR="00AC4C07" w:rsidRPr="005E778C">
        <w:rPr>
          <w:color w:val="FF0000"/>
          <w:rPrChange w:id="73" w:author="今西亜友美" w:date="2024-12-19T10:43:00Z" w16du:dateUtc="2024-12-19T01:43:00Z">
            <w:rPr>
              <w:color w:val="C00000"/>
            </w:rPr>
          </w:rPrChange>
        </w:rPr>
        <w:t>12</w:t>
      </w:r>
      <w:r w:rsidR="00AC4C07" w:rsidRPr="005E778C">
        <w:rPr>
          <w:rFonts w:hint="eastAsia"/>
          <w:color w:val="FF0000"/>
          <w:rPrChange w:id="74" w:author="今西亜友美" w:date="2024-12-19T10:43:00Z" w16du:dateUtc="2024-12-19T01:43:00Z">
            <w:rPr>
              <w:rFonts w:hint="eastAsia"/>
              <w:color w:val="C00000"/>
            </w:rPr>
          </w:rPrChange>
        </w:rPr>
        <w:t>ポ</w:t>
      </w:r>
      <w:r w:rsidR="00AC4C07" w:rsidRPr="005E778C">
        <w:rPr>
          <w:rFonts w:hint="eastAsia"/>
          <w:color w:val="FF0000"/>
        </w:rPr>
        <w:t>イント</w:t>
      </w:r>
      <w:r w:rsidR="00D428F4" w:rsidRPr="005E778C">
        <w:rPr>
          <w:rFonts w:hint="eastAsia"/>
          <w:color w:val="FF0000"/>
        </w:rPr>
        <w:t>)</w:t>
      </w:r>
    </w:p>
    <w:tbl>
      <w:tblPr>
        <w:tblW w:w="0" w:type="auto"/>
        <w:tblInd w:w="5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1366"/>
        <w:gridCol w:w="1327"/>
        <w:gridCol w:w="1327"/>
      </w:tblGrid>
      <w:tr w:rsidR="0007424C" w:rsidRPr="008A0197" w14:paraId="622C71E5" w14:textId="069F683B" w:rsidTr="00D047E1">
        <w:trPr>
          <w:trHeight w:val="177"/>
        </w:trPr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</w:tcPr>
          <w:p w14:paraId="0AA9CD71" w14:textId="77777777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/>
                <w:sz w:val="17"/>
                <w:szCs w:val="17"/>
              </w:rPr>
              <w:t>Tree ID</w:t>
            </w:r>
          </w:p>
        </w:tc>
        <w:tc>
          <w:tcPr>
            <w:tcW w:w="1366" w:type="dxa"/>
            <w:tcBorders>
              <w:top w:val="single" w:sz="8" w:space="0" w:color="auto"/>
              <w:bottom w:val="single" w:sz="8" w:space="0" w:color="auto"/>
            </w:tcBorders>
          </w:tcPr>
          <w:p w14:paraId="2F3B2F62" w14:textId="49F67B1C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/>
                <w:sz w:val="17"/>
                <w:szCs w:val="17"/>
              </w:rPr>
              <w:t xml:space="preserve">Tree height growth </w:t>
            </w:r>
            <w:r>
              <w:rPr>
                <w:rFonts w:cs="Times New Roman"/>
                <w:sz w:val="17"/>
                <w:szCs w:val="17"/>
              </w:rPr>
              <w:t>(</w:t>
            </w:r>
            <w:r w:rsidRPr="003372CB">
              <w:rPr>
                <w:rFonts w:cs="Times New Roman"/>
                <w:sz w:val="17"/>
                <w:szCs w:val="17"/>
              </w:rPr>
              <w:t>cm</w:t>
            </w:r>
            <w:r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327" w:type="dxa"/>
            <w:tcBorders>
              <w:top w:val="single" w:sz="8" w:space="0" w:color="auto"/>
              <w:bottom w:val="single" w:sz="8" w:space="0" w:color="auto"/>
            </w:tcBorders>
          </w:tcPr>
          <w:p w14:paraId="0C959972" w14:textId="32D88ECE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/>
                <w:sz w:val="17"/>
                <w:szCs w:val="17"/>
              </w:rPr>
              <w:t xml:space="preserve">Diameter growth </w:t>
            </w:r>
            <w:r>
              <w:rPr>
                <w:rFonts w:cs="Times New Roman"/>
                <w:sz w:val="17"/>
                <w:szCs w:val="17"/>
              </w:rPr>
              <w:t>(</w:t>
            </w:r>
            <w:r w:rsidRPr="003372CB">
              <w:rPr>
                <w:rFonts w:cs="Times New Roman"/>
                <w:sz w:val="17"/>
                <w:szCs w:val="17"/>
              </w:rPr>
              <w:t>mm</w:t>
            </w:r>
            <w:r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327" w:type="dxa"/>
            <w:tcBorders>
              <w:top w:val="single" w:sz="8" w:space="0" w:color="auto"/>
              <w:bottom w:val="single" w:sz="8" w:space="0" w:color="auto"/>
            </w:tcBorders>
          </w:tcPr>
          <w:p w14:paraId="2C6E6113" w14:textId="77777777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07424C" w:rsidRPr="008A0197" w14:paraId="1894515D" w14:textId="218ECDE0" w:rsidTr="00D047E1">
        <w:trPr>
          <w:trHeight w:val="177"/>
        </w:trPr>
        <w:tc>
          <w:tcPr>
            <w:tcW w:w="736" w:type="dxa"/>
            <w:tcBorders>
              <w:top w:val="single" w:sz="8" w:space="0" w:color="auto"/>
              <w:bottom w:val="nil"/>
            </w:tcBorders>
          </w:tcPr>
          <w:p w14:paraId="5E1A42F8" w14:textId="77777777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/>
                <w:sz w:val="17"/>
                <w:szCs w:val="17"/>
              </w:rPr>
              <w:t>A</w:t>
            </w:r>
          </w:p>
        </w:tc>
        <w:tc>
          <w:tcPr>
            <w:tcW w:w="1366" w:type="dxa"/>
            <w:tcBorders>
              <w:top w:val="single" w:sz="8" w:space="0" w:color="auto"/>
              <w:bottom w:val="nil"/>
            </w:tcBorders>
          </w:tcPr>
          <w:p w14:paraId="308809B3" w14:textId="77777777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 w:hint="eastAsia"/>
                <w:sz w:val="17"/>
                <w:szCs w:val="17"/>
              </w:rPr>
              <w:t>17.9</w:t>
            </w:r>
          </w:p>
        </w:tc>
        <w:tc>
          <w:tcPr>
            <w:tcW w:w="1327" w:type="dxa"/>
            <w:tcBorders>
              <w:top w:val="single" w:sz="8" w:space="0" w:color="auto"/>
              <w:bottom w:val="nil"/>
            </w:tcBorders>
          </w:tcPr>
          <w:p w14:paraId="6DE8D730" w14:textId="77777777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 w:hint="eastAsia"/>
                <w:sz w:val="17"/>
                <w:szCs w:val="17"/>
              </w:rPr>
              <w:t>2.3</w:t>
            </w:r>
          </w:p>
        </w:tc>
        <w:tc>
          <w:tcPr>
            <w:tcW w:w="1327" w:type="dxa"/>
            <w:tcBorders>
              <w:top w:val="single" w:sz="8" w:space="0" w:color="auto"/>
              <w:bottom w:val="nil"/>
            </w:tcBorders>
          </w:tcPr>
          <w:p w14:paraId="7E7CD826" w14:textId="77777777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07424C" w:rsidRPr="008A0197" w14:paraId="4AEA7D3E" w14:textId="167D187A" w:rsidTr="00D047E1">
        <w:trPr>
          <w:trHeight w:val="177"/>
        </w:trPr>
        <w:tc>
          <w:tcPr>
            <w:tcW w:w="736" w:type="dxa"/>
            <w:tcBorders>
              <w:top w:val="nil"/>
              <w:bottom w:val="nil"/>
            </w:tcBorders>
          </w:tcPr>
          <w:p w14:paraId="0D021941" w14:textId="77777777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/>
                <w:sz w:val="17"/>
                <w:szCs w:val="17"/>
              </w:rPr>
              <w:t>B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248F9C7F" w14:textId="77777777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 w:hint="eastAsia"/>
                <w:sz w:val="17"/>
                <w:szCs w:val="17"/>
              </w:rPr>
              <w:t>22.5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34736B5C" w14:textId="77777777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 w:hint="eastAsia"/>
                <w:sz w:val="17"/>
                <w:szCs w:val="17"/>
              </w:rPr>
              <w:t>3.5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5820BEBC" w14:textId="77777777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07424C" w:rsidRPr="008A0197" w14:paraId="19F93EC0" w14:textId="7B4217E5" w:rsidTr="00D047E1">
        <w:trPr>
          <w:trHeight w:val="177"/>
        </w:trPr>
        <w:tc>
          <w:tcPr>
            <w:tcW w:w="736" w:type="dxa"/>
            <w:tcBorders>
              <w:top w:val="nil"/>
              <w:bottom w:val="nil"/>
            </w:tcBorders>
          </w:tcPr>
          <w:p w14:paraId="20D37EAE" w14:textId="15D4E039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/>
                <w:sz w:val="17"/>
                <w:szCs w:val="17"/>
              </w:rPr>
              <w:t>C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6CAF93CD" w14:textId="77777777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 w:hint="eastAsia"/>
                <w:sz w:val="17"/>
                <w:szCs w:val="17"/>
              </w:rPr>
              <w:t>31.0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26C62153" w14:textId="77777777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 w:hint="eastAsia"/>
                <w:sz w:val="17"/>
                <w:szCs w:val="17"/>
              </w:rPr>
              <w:t>3.6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319BB815" w14:textId="77777777" w:rsidR="0007424C" w:rsidRPr="003372CB" w:rsidRDefault="0007424C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07424C" w:rsidRPr="008A0197" w14:paraId="760AEB79" w14:textId="3DF1DC44" w:rsidTr="00D047E1">
        <w:trPr>
          <w:trHeight w:val="177"/>
        </w:trPr>
        <w:tc>
          <w:tcPr>
            <w:tcW w:w="736" w:type="dxa"/>
            <w:tcBorders>
              <w:top w:val="nil"/>
              <w:bottom w:val="nil"/>
            </w:tcBorders>
          </w:tcPr>
          <w:p w14:paraId="09E91E2D" w14:textId="734E5755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4F375054" w14:textId="2BD2BA49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18119842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029BDFFE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7424C" w:rsidRPr="008A0197" w14:paraId="1019FC69" w14:textId="30ECCB19" w:rsidTr="00D047E1">
        <w:trPr>
          <w:trHeight w:val="177"/>
        </w:trPr>
        <w:tc>
          <w:tcPr>
            <w:tcW w:w="736" w:type="dxa"/>
            <w:tcBorders>
              <w:top w:val="nil"/>
              <w:bottom w:val="nil"/>
            </w:tcBorders>
          </w:tcPr>
          <w:p w14:paraId="1BF87672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25E4C610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548F14B3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07383DED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7424C" w:rsidRPr="008A0197" w14:paraId="0CECD4C5" w14:textId="13AC6E4A" w:rsidTr="00D047E1">
        <w:trPr>
          <w:trHeight w:val="177"/>
        </w:trPr>
        <w:tc>
          <w:tcPr>
            <w:tcW w:w="736" w:type="dxa"/>
            <w:tcBorders>
              <w:top w:val="nil"/>
              <w:bottom w:val="nil"/>
            </w:tcBorders>
          </w:tcPr>
          <w:p w14:paraId="4FF4F267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03044458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55BE9F29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590FC168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7424C" w:rsidRPr="008A0197" w14:paraId="2D30BAF9" w14:textId="4C7B9948" w:rsidTr="00D047E1">
        <w:trPr>
          <w:trHeight w:val="178"/>
        </w:trPr>
        <w:tc>
          <w:tcPr>
            <w:tcW w:w="736" w:type="dxa"/>
            <w:tcBorders>
              <w:top w:val="nil"/>
              <w:bottom w:val="single" w:sz="8" w:space="0" w:color="auto"/>
            </w:tcBorders>
          </w:tcPr>
          <w:p w14:paraId="74AB511F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nil"/>
              <w:bottom w:val="single" w:sz="8" w:space="0" w:color="auto"/>
            </w:tcBorders>
          </w:tcPr>
          <w:p w14:paraId="6B53FE02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nil"/>
              <w:bottom w:val="single" w:sz="8" w:space="0" w:color="auto"/>
            </w:tcBorders>
          </w:tcPr>
          <w:p w14:paraId="1044745D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nil"/>
              <w:bottom w:val="single" w:sz="8" w:space="0" w:color="auto"/>
            </w:tcBorders>
          </w:tcPr>
          <w:p w14:paraId="3CB44B94" w14:textId="77777777" w:rsidR="0007424C" w:rsidRPr="003372CB" w:rsidRDefault="0007424C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</w:tbl>
    <w:p w14:paraId="4181BC39" w14:textId="77777777" w:rsidR="00203486" w:rsidRPr="008A0197" w:rsidRDefault="00203486" w:rsidP="00B704AF">
      <w:pPr>
        <w:pStyle w:val="aff1"/>
      </w:pPr>
      <w:r w:rsidRPr="008A0197">
        <w:rPr>
          <w:rFonts w:hint="eastAsia"/>
        </w:rPr>
        <w:lastRenderedPageBreak/>
        <w:t xml:space="preserve">　</w:t>
      </w:r>
      <w:r w:rsidR="001F2F84" w:rsidRPr="008A0197">
        <w:rPr>
          <w:rFonts w:hint="eastAsia"/>
        </w:rPr>
        <w:t>○○○○○○○○○○○○○○○○○○○○○○</w:t>
      </w:r>
      <w:r w:rsidRPr="008A0197">
        <w:rPr>
          <w:rFonts w:hint="eastAsia"/>
        </w:rPr>
        <w:t>○○○</w:t>
      </w:r>
      <w:r w:rsidR="001F2F84" w:rsidRPr="008A0197">
        <w:rPr>
          <w:rFonts w:hint="eastAsia"/>
        </w:rPr>
        <w:t>○</w:t>
      </w:r>
      <w:r w:rsidRPr="008A0197">
        <w:rPr>
          <w:rFonts w:hint="eastAsia"/>
        </w:rPr>
        <w:t>○○○○</w:t>
      </w:r>
      <w:r w:rsidR="001F2F84" w:rsidRPr="008A0197">
        <w:rPr>
          <w:rFonts w:hint="eastAsia"/>
        </w:rPr>
        <w:t>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</w:t>
      </w:r>
      <w:r w:rsidRPr="008A0197">
        <w:rPr>
          <w:rFonts w:hint="eastAsia"/>
        </w:rPr>
        <w:t>。</w:t>
      </w:r>
    </w:p>
    <w:p w14:paraId="291EA16A" w14:textId="77777777" w:rsidR="000015BE" w:rsidRPr="008A0197" w:rsidRDefault="00203486" w:rsidP="00B704AF">
      <w:pPr>
        <w:pStyle w:val="aff1"/>
      </w:pPr>
      <w:r w:rsidRPr="008A0197">
        <w:rPr>
          <w:rFonts w:hint="eastAsia"/>
        </w:rPr>
        <w:t xml:space="preserve">　</w:t>
      </w:r>
      <w:r w:rsidR="001F2F84" w:rsidRPr="008A0197">
        <w:rPr>
          <w:rFonts w:hint="eastAsia"/>
        </w:rPr>
        <w:t>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○○○○○○○○○○○○。</w:t>
      </w:r>
    </w:p>
    <w:p w14:paraId="3F85C2FF" w14:textId="478892F5" w:rsidR="009E6408" w:rsidRDefault="001F2F84" w:rsidP="00B704AF">
      <w:pPr>
        <w:pStyle w:val="aff1"/>
      </w:pPr>
      <w:r w:rsidRPr="008A0197">
        <w:rPr>
          <w:rFonts w:hint="eastAsia"/>
        </w:rPr>
        <w:t xml:space="preserve">　○○○○○○○○○○○○○○○○○○○○○○○○○○</w:t>
      </w:r>
      <w:r w:rsidR="00801F73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449B0" w:rsidRPr="008A0197">
        <w:rPr>
          <w:rFonts w:hint="eastAsia"/>
        </w:rPr>
        <w:t>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</w:t>
      </w:r>
      <w:r w:rsidR="009E6408">
        <w:rPr>
          <w:rFonts w:hint="eastAsia"/>
        </w:rPr>
        <w:t>○○○○○○○○○○○○○○○○○○○○○○○○○○</w:t>
      </w:r>
      <w:r w:rsidR="008A321B" w:rsidRPr="008A0197">
        <w:rPr>
          <w:rFonts w:hint="eastAsia"/>
        </w:rPr>
        <w:t>○○○○○○○○○○</w:t>
      </w:r>
    </w:p>
    <w:p w14:paraId="172316A8" w14:textId="46877C00" w:rsidR="001F2F84" w:rsidRPr="008A0197" w:rsidRDefault="008A321B" w:rsidP="00B704AF">
      <w:pPr>
        <w:pStyle w:val="aff1"/>
      </w:pPr>
      <w:r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9E6408" w:rsidRPr="008A0197">
        <w:rPr>
          <w:rFonts w:hint="eastAsia"/>
        </w:rPr>
        <w:t>○○○○○○○○○○○○○○○○○○○○○○○○○○○</w:t>
      </w:r>
      <w:r w:rsidRPr="008A0197">
        <w:rPr>
          <w:rFonts w:hint="eastAsia"/>
        </w:rPr>
        <w:t>○○○○○○○○○○○○○○○○○○○○○○○○○○○</w:t>
      </w:r>
      <w:r w:rsidR="009E6408" w:rsidRPr="008A0197">
        <w:rPr>
          <w:rFonts w:hint="eastAsia"/>
        </w:rPr>
        <w:t>○○○○○○○○○○○○○○○○○○○○○○○○○○○</w:t>
      </w:r>
      <w:r w:rsidRPr="008A0197">
        <w:rPr>
          <w:rFonts w:hint="eastAsia"/>
        </w:rPr>
        <w:t>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</w:t>
      </w:r>
      <w:r w:rsidR="009E6408">
        <w:rPr>
          <w:rFonts w:hint="eastAsia"/>
        </w:rPr>
        <w:t>○○○○○○○○○</w:t>
      </w:r>
      <w:r w:rsidR="009E6408">
        <w:rPr>
          <w:rFonts w:hint="eastAsia"/>
        </w:rPr>
        <w:t>○○○○○○○○○○○○</w:t>
      </w:r>
      <w:r w:rsidR="001F2F84" w:rsidRPr="008A0197">
        <w:rPr>
          <w:rFonts w:hint="eastAsia"/>
        </w:rPr>
        <w:t>○○○○○○○○○○○○○○。</w:t>
      </w:r>
    </w:p>
    <w:p w14:paraId="3828F8E2" w14:textId="098AF9FB" w:rsidR="001F2F84" w:rsidRPr="00774421" w:rsidRDefault="00D428F4" w:rsidP="00B704AF">
      <w:pPr>
        <w:pStyle w:val="aff1"/>
        <w:rPr>
          <w:color w:val="FF0000"/>
        </w:rPr>
      </w:pPr>
      <w:r>
        <w:rPr>
          <w:color w:val="FF0000"/>
        </w:rPr>
        <w:t>(</w:t>
      </w:r>
      <w:r w:rsidR="002056EE" w:rsidRPr="00774421">
        <w:rPr>
          <w:color w:val="FF0000"/>
        </w:rPr>
        <w:t>1</w:t>
      </w:r>
      <w:r w:rsidR="002056EE" w:rsidRPr="00774421">
        <w:rPr>
          <w:color w:val="FF0000"/>
        </w:rPr>
        <w:t>行改行</w:t>
      </w:r>
      <w:r w:rsidR="006148A3">
        <w:rPr>
          <w:rFonts w:hint="eastAsia"/>
          <w:color w:val="FF0000"/>
        </w:rPr>
        <w:t>，</w:t>
      </w:r>
      <w:r w:rsidR="00CD44AB">
        <w:rPr>
          <w:rFonts w:hint="eastAsia"/>
          <w:color w:val="FF0000"/>
        </w:rPr>
        <w:t>行間</w:t>
      </w:r>
      <w:r w:rsidR="00CD44AB">
        <w:rPr>
          <w:rFonts w:hint="eastAsia"/>
          <w:color w:val="FF0000"/>
        </w:rPr>
        <w:t>1</w:t>
      </w:r>
      <w:r w:rsidR="00CD44AB">
        <w:rPr>
          <w:rFonts w:hint="eastAsia"/>
          <w:color w:val="FF0000"/>
        </w:rPr>
        <w:t>行</w:t>
      </w:r>
      <w:r>
        <w:rPr>
          <w:color w:val="FF0000"/>
        </w:rPr>
        <w:t>)</w:t>
      </w:r>
    </w:p>
    <w:p w14:paraId="16E0C561" w14:textId="6C0DBD8A" w:rsidR="00B9683C" w:rsidRPr="006B1F0C" w:rsidRDefault="000015BE" w:rsidP="00136D89">
      <w:pPr>
        <w:adjustRightInd/>
        <w:rPr>
          <w:color w:val="FF0000"/>
        </w:rPr>
      </w:pPr>
      <w:r w:rsidRPr="00F5126D">
        <w:rPr>
          <w:rStyle w:val="affa"/>
          <w:rFonts w:hint="eastAsia"/>
        </w:rPr>
        <w:t>謝辞：</w:t>
      </w:r>
      <w:r w:rsidR="00650B75" w:rsidRPr="006B1F0C">
        <w:rPr>
          <w:rStyle w:val="affc"/>
          <w:rFonts w:hint="eastAsia"/>
          <w:color w:val="FF0000"/>
          <w:highlight w:val="yellow"/>
        </w:rPr>
        <w:t>投稿時には記載せず，</w:t>
      </w:r>
      <w:r w:rsidR="00F449B0" w:rsidRPr="006B1F0C">
        <w:rPr>
          <w:rStyle w:val="affc"/>
          <w:rFonts w:hint="eastAsia"/>
          <w:color w:val="FF0000"/>
          <w:highlight w:val="yellow"/>
        </w:rPr>
        <w:t>記載に</w:t>
      </w:r>
      <w:r w:rsidR="00650B75" w:rsidRPr="006B1F0C">
        <w:rPr>
          <w:rStyle w:val="affc"/>
          <w:rFonts w:hint="eastAsia"/>
          <w:color w:val="FF0000"/>
          <w:highlight w:val="yellow"/>
        </w:rPr>
        <w:t>必要な〇</w:t>
      </w:r>
      <w:r w:rsidR="00C6384A">
        <w:rPr>
          <w:rStyle w:val="affc"/>
          <w:rFonts w:hint="eastAsia"/>
          <w:color w:val="FF0000"/>
          <w:highlight w:val="yellow"/>
        </w:rPr>
        <w:t>や</w:t>
      </w:r>
      <w:r w:rsidR="00C6384A">
        <w:rPr>
          <w:rStyle w:val="affc"/>
          <w:rFonts w:hint="eastAsia"/>
          <w:color w:val="FF0000"/>
          <w:highlight w:val="yellow"/>
        </w:rPr>
        <w:t>0</w:t>
      </w:r>
      <w:r w:rsidR="00650B75" w:rsidRPr="006B1F0C">
        <w:rPr>
          <w:rStyle w:val="affc"/>
          <w:rFonts w:hint="eastAsia"/>
          <w:color w:val="FF0000"/>
          <w:highlight w:val="yellow"/>
        </w:rPr>
        <w:t>で置き換え</w:t>
      </w:r>
      <w:r w:rsidR="00F449B0" w:rsidRPr="006B1F0C">
        <w:rPr>
          <w:rStyle w:val="affc"/>
          <w:rFonts w:hint="eastAsia"/>
          <w:color w:val="FF0000"/>
          <w:highlight w:val="yellow"/>
        </w:rPr>
        <w:t>てスペースを</w:t>
      </w:r>
      <w:r w:rsidR="00D83F51" w:rsidRPr="006B1F0C">
        <w:rPr>
          <w:rStyle w:val="affc"/>
          <w:rFonts w:hint="eastAsia"/>
          <w:color w:val="FF0000"/>
          <w:highlight w:val="yellow"/>
        </w:rPr>
        <w:t>確保する。掲載決定後の正原稿を提出する際に記載する。</w:t>
      </w:r>
      <w:r w:rsidR="006B5AA4" w:rsidRPr="006B1F0C">
        <w:rPr>
          <w:rStyle w:val="affc"/>
          <w:rFonts w:hint="eastAsia"/>
          <w:color w:val="FF0000"/>
          <w:highlight w:val="yellow"/>
        </w:rPr>
        <w:t>「謝辞：」は</w:t>
      </w:r>
      <w:r w:rsidR="006B5AA4" w:rsidRPr="006B1F0C">
        <w:rPr>
          <w:rStyle w:val="affc"/>
          <w:rFonts w:hint="eastAsia"/>
          <w:color w:val="FF0000"/>
          <w:highlight w:val="yellow"/>
        </w:rPr>
        <w:t>M</w:t>
      </w:r>
      <w:r w:rsidR="006B5AA4" w:rsidRPr="006B1F0C">
        <w:rPr>
          <w:rStyle w:val="affc"/>
          <w:color w:val="FF0000"/>
          <w:highlight w:val="yellow"/>
        </w:rPr>
        <w:t>S</w:t>
      </w:r>
      <w:r w:rsidR="00A10A9F" w:rsidRPr="006B1F0C">
        <w:rPr>
          <w:rStyle w:val="affc"/>
          <w:rFonts w:hint="eastAsia"/>
          <w:color w:val="FF0000"/>
          <w:highlight w:val="yellow"/>
        </w:rPr>
        <w:t>ゴシック</w:t>
      </w:r>
      <w:r w:rsidR="006B5AA4" w:rsidRPr="006B1F0C">
        <w:rPr>
          <w:rStyle w:val="affc"/>
          <w:rFonts w:hint="eastAsia"/>
          <w:color w:val="FF0000"/>
          <w:highlight w:val="yellow"/>
        </w:rPr>
        <w:t>太字</w:t>
      </w:r>
      <w:r w:rsidR="00797888" w:rsidRPr="006B1F0C">
        <w:rPr>
          <w:rStyle w:val="affc"/>
          <w:rFonts w:hint="eastAsia"/>
          <w:color w:val="FF0000"/>
          <w:highlight w:val="yellow"/>
        </w:rPr>
        <w:t>。</w:t>
      </w:r>
      <w:r w:rsidR="00972D73" w:rsidRPr="006B1F0C">
        <w:rPr>
          <w:rStyle w:val="affc"/>
          <w:rFonts w:hint="eastAsia"/>
          <w:color w:val="FF0000"/>
          <w:highlight w:val="yellow"/>
        </w:rPr>
        <w:t>謝辞に個人名を記入する場合は</w:t>
      </w:r>
      <w:del w:id="75" w:author="今西亜友美" w:date="2024-12-19T10:44:00Z" w16du:dateUtc="2024-12-19T01:44:00Z">
        <w:r w:rsidR="00972D73" w:rsidRPr="006B1F0C" w:rsidDel="005E778C">
          <w:rPr>
            <w:rStyle w:val="affc"/>
            <w:rFonts w:hint="eastAsia"/>
            <w:color w:val="FF0000"/>
            <w:highlight w:val="yellow"/>
          </w:rPr>
          <w:delText>、</w:delText>
        </w:r>
      </w:del>
      <w:ins w:id="76" w:author="今西亜友美" w:date="2024-12-19T10:44:00Z" w16du:dateUtc="2024-12-19T01:44:00Z">
        <w:r w:rsidR="005E778C">
          <w:rPr>
            <w:rStyle w:val="affc"/>
            <w:rFonts w:hint="eastAsia"/>
            <w:color w:val="FF0000"/>
            <w:highlight w:val="yellow"/>
          </w:rPr>
          <w:t>，</w:t>
        </w:r>
      </w:ins>
      <w:r w:rsidR="00185443" w:rsidRPr="006B1F0C">
        <w:rPr>
          <w:rStyle w:val="affc"/>
          <w:rFonts w:hint="eastAsia"/>
          <w:color w:val="FF0000"/>
          <w:highlight w:val="yellow"/>
        </w:rPr>
        <w:t>謝辞の個人が</w:t>
      </w:r>
      <w:r w:rsidR="00972D73" w:rsidRPr="006B1F0C">
        <w:rPr>
          <w:rStyle w:val="affc"/>
          <w:rFonts w:hint="eastAsia"/>
          <w:color w:val="FF0000"/>
          <w:highlight w:val="yellow"/>
        </w:rPr>
        <w:t>査読者として審査されないように</w:t>
      </w:r>
      <w:r w:rsidR="00185443" w:rsidRPr="006B1F0C">
        <w:rPr>
          <w:rStyle w:val="affc"/>
          <w:rFonts w:hint="eastAsia"/>
          <w:color w:val="FF0000"/>
          <w:highlight w:val="yellow"/>
        </w:rPr>
        <w:t>投稿時の</w:t>
      </w:r>
      <w:r w:rsidR="00972D73" w:rsidRPr="006B1F0C">
        <w:rPr>
          <w:rStyle w:val="affc"/>
          <w:rFonts w:hint="eastAsia"/>
          <w:color w:val="FF0000"/>
          <w:highlight w:val="yellow"/>
        </w:rPr>
        <w:t>エディトリアルマネージャーにて</w:t>
      </w:r>
      <w:r w:rsidR="00185443" w:rsidRPr="006B1F0C">
        <w:rPr>
          <w:rStyle w:val="affc"/>
          <w:rFonts w:hint="eastAsia"/>
          <w:color w:val="FF0000"/>
          <w:highlight w:val="yellow"/>
        </w:rPr>
        <w:t>個人名や所属を</w:t>
      </w:r>
      <w:r w:rsidR="00972D73" w:rsidRPr="006B1F0C">
        <w:rPr>
          <w:rStyle w:val="affc"/>
          <w:rFonts w:hint="eastAsia"/>
          <w:color w:val="FF0000"/>
          <w:highlight w:val="yellow"/>
        </w:rPr>
        <w:t>編集部に</w:t>
      </w:r>
      <w:r w:rsidR="00185443" w:rsidRPr="006B1F0C">
        <w:rPr>
          <w:rStyle w:val="affc"/>
          <w:rFonts w:hint="eastAsia"/>
          <w:color w:val="FF0000"/>
          <w:highlight w:val="yellow"/>
        </w:rPr>
        <w:t>事前</w:t>
      </w:r>
      <w:r w:rsidR="00972D73" w:rsidRPr="006B1F0C">
        <w:rPr>
          <w:rStyle w:val="affc"/>
          <w:rFonts w:hint="eastAsia"/>
          <w:color w:val="FF0000"/>
          <w:highlight w:val="yellow"/>
        </w:rPr>
        <w:t>連絡すること。</w:t>
      </w:r>
    </w:p>
    <w:p w14:paraId="4800D475" w14:textId="77777777" w:rsidR="000015BE" w:rsidRPr="008A0197" w:rsidRDefault="000015BE" w:rsidP="0007380D">
      <w:pPr>
        <w:pStyle w:val="affd"/>
        <w:rPr>
          <w:rFonts w:cs="Times New Roman"/>
        </w:rPr>
      </w:pPr>
      <w:r w:rsidRPr="008A0197">
        <w:rPr>
          <w:rFonts w:hint="eastAsia"/>
        </w:rPr>
        <w:t>引用文献</w:t>
      </w:r>
    </w:p>
    <w:p w14:paraId="62E36B83" w14:textId="7359FD1F" w:rsidR="00167290" w:rsidRPr="003E10FF" w:rsidRDefault="00993806" w:rsidP="00993806">
      <w:pPr>
        <w:pStyle w:val="a0"/>
      </w:pPr>
      <w:r w:rsidRPr="00993806">
        <w:rPr>
          <w:rFonts w:hint="eastAsia"/>
        </w:rPr>
        <w:t>中西　哲</w:t>
      </w:r>
      <w:r w:rsidRPr="00993806">
        <w:rPr>
          <w:rFonts w:hint="eastAsia"/>
        </w:rPr>
        <w:t xml:space="preserve"> </w:t>
      </w:r>
      <w:r w:rsidR="00D428F4">
        <w:rPr>
          <w:rFonts w:hint="eastAsia"/>
        </w:rPr>
        <w:t>(</w:t>
      </w:r>
      <w:r w:rsidRPr="00993806">
        <w:rPr>
          <w:rFonts w:hint="eastAsia"/>
        </w:rPr>
        <w:t>1977</w:t>
      </w:r>
      <w:r w:rsidR="00D428F4">
        <w:rPr>
          <w:rFonts w:hint="eastAsia"/>
        </w:rPr>
        <w:t>)</w:t>
      </w:r>
      <w:r w:rsidRPr="00993806">
        <w:rPr>
          <w:rFonts w:hint="eastAsia"/>
        </w:rPr>
        <w:t xml:space="preserve"> </w:t>
      </w:r>
      <w:r w:rsidRPr="00993806">
        <w:rPr>
          <w:rFonts w:hint="eastAsia"/>
        </w:rPr>
        <w:t>群落の生活型構造</w:t>
      </w:r>
      <w:r w:rsidR="00EC1EED">
        <w:rPr>
          <w:rFonts w:hint="eastAsia"/>
        </w:rPr>
        <w:t>,</w:t>
      </w:r>
      <w:r w:rsidRPr="00993806">
        <w:rPr>
          <w:rFonts w:hint="eastAsia"/>
        </w:rPr>
        <w:t xml:space="preserve"> </w:t>
      </w:r>
      <w:r w:rsidRPr="00993806">
        <w:rPr>
          <w:rFonts w:hint="eastAsia"/>
        </w:rPr>
        <w:t>伊藤秀三編</w:t>
      </w:r>
      <w:r w:rsidRPr="00993806">
        <w:rPr>
          <w:rFonts w:hint="eastAsia"/>
        </w:rPr>
        <w:t xml:space="preserve">, </w:t>
      </w:r>
      <w:r w:rsidRPr="00993806">
        <w:rPr>
          <w:rFonts w:hint="eastAsia"/>
        </w:rPr>
        <w:t>群落の組成と構造</w:t>
      </w:r>
      <w:r w:rsidRPr="00993806">
        <w:rPr>
          <w:rFonts w:hint="eastAsia"/>
        </w:rPr>
        <w:t xml:space="preserve">, </w:t>
      </w:r>
      <w:r w:rsidRPr="00993806">
        <w:rPr>
          <w:rFonts w:hint="eastAsia"/>
        </w:rPr>
        <w:t>朝倉書店</w:t>
      </w:r>
      <w:r w:rsidRPr="00993806">
        <w:rPr>
          <w:rFonts w:hint="eastAsia"/>
        </w:rPr>
        <w:t>, pp. 193-251.</w:t>
      </w:r>
      <w:r w:rsidR="00453E8F" w:rsidRPr="00774421">
        <w:br/>
      </w:r>
      <w:r w:rsidR="0007380D" w:rsidRPr="00993806">
        <w:rPr>
          <w:color w:val="FF0000"/>
        </w:rPr>
        <w:t>8.5</w:t>
      </w:r>
      <w:r w:rsidR="0007380D" w:rsidRPr="00993806">
        <w:rPr>
          <w:color w:val="FF0000"/>
        </w:rPr>
        <w:t>ポイント，行間固定値</w:t>
      </w:r>
      <w:r w:rsidR="0007380D" w:rsidRPr="00993806">
        <w:rPr>
          <w:color w:val="FF0000"/>
        </w:rPr>
        <w:t>12</w:t>
      </w:r>
      <w:r w:rsidR="0007380D" w:rsidRPr="00993806">
        <w:rPr>
          <w:color w:val="FF0000"/>
        </w:rPr>
        <w:t>ポイント</w:t>
      </w:r>
      <w:r w:rsidR="0007380D" w:rsidRPr="00993806">
        <w:rPr>
          <w:color w:val="FF0000"/>
        </w:rPr>
        <w:br/>
      </w:r>
      <w:r w:rsidR="00167290" w:rsidRPr="00993806">
        <w:rPr>
          <w:color w:val="FF0000"/>
        </w:rPr>
        <w:t>著者名の</w:t>
      </w:r>
      <w:r w:rsidR="00167290" w:rsidRPr="00993806">
        <w:rPr>
          <w:color w:val="FF0000"/>
        </w:rPr>
        <w:t>1</w:t>
      </w:r>
      <w:r w:rsidR="00167290" w:rsidRPr="00993806">
        <w:rPr>
          <w:color w:val="FF0000"/>
        </w:rPr>
        <w:t>文字目と</w:t>
      </w:r>
      <w:r w:rsidR="00167290" w:rsidRPr="00993806">
        <w:rPr>
          <w:color w:val="FF0000"/>
        </w:rPr>
        <w:t>2</w:t>
      </w:r>
      <w:r w:rsidR="00167290" w:rsidRPr="00993806">
        <w:rPr>
          <w:color w:val="FF0000"/>
        </w:rPr>
        <w:t>行目以降の</w:t>
      </w:r>
      <w:r w:rsidR="00E25D82" w:rsidRPr="00993806">
        <w:rPr>
          <w:color w:val="FF0000"/>
        </w:rPr>
        <w:t>先頭</w:t>
      </w:r>
      <w:r w:rsidR="00167290" w:rsidRPr="00993806">
        <w:rPr>
          <w:color w:val="FF0000"/>
        </w:rPr>
        <w:t>の文字をできる限り揃える。</w:t>
      </w:r>
      <w:bookmarkStart w:id="77" w:name="_Hlk154237528"/>
      <w:r w:rsidR="00650B75" w:rsidRPr="003E10FF">
        <w:rPr>
          <w:rFonts w:hint="eastAsia"/>
          <w:color w:val="FF0000"/>
        </w:rPr>
        <w:t>引用文献の括弧</w:t>
      </w:r>
      <w:r w:rsidR="00650B75" w:rsidRPr="003E10FF">
        <w:rPr>
          <w:rFonts w:hint="eastAsia"/>
          <w:color w:val="FF0000"/>
        </w:rPr>
        <w:t>(</w:t>
      </w:r>
      <w:r w:rsidR="00650B75" w:rsidRPr="003E10FF">
        <w:rPr>
          <w:color w:val="FF0000"/>
        </w:rPr>
        <w:t xml:space="preserve"> )</w:t>
      </w:r>
      <w:del w:id="78" w:author="今西亜友美" w:date="2024-12-19T10:44:00Z" w16du:dateUtc="2024-12-19T01:44:00Z">
        <w:r w:rsidR="00992E31" w:rsidDel="005E778C">
          <w:rPr>
            <w:rFonts w:hint="eastAsia"/>
            <w:color w:val="FF0000"/>
          </w:rPr>
          <w:delText>、</w:delText>
        </w:r>
      </w:del>
      <w:ins w:id="79" w:author="今西亜友美" w:date="2024-12-19T10:44:00Z" w16du:dateUtc="2024-12-19T01:44:00Z">
        <w:r w:rsidR="005E778C">
          <w:rPr>
            <w:rFonts w:hint="eastAsia"/>
            <w:color w:val="FF0000"/>
          </w:rPr>
          <w:t>，</w:t>
        </w:r>
      </w:ins>
      <w:r w:rsidR="006B1F0C">
        <w:rPr>
          <w:rFonts w:hint="eastAsia"/>
          <w:color w:val="FF0000"/>
        </w:rPr>
        <w:t>カンマ「</w:t>
      </w:r>
      <w:r w:rsidR="00140E8F">
        <w:rPr>
          <w:rFonts w:hint="eastAsia"/>
          <w:color w:val="FF0000"/>
        </w:rPr>
        <w:t>,</w:t>
      </w:r>
      <w:r w:rsidR="006B1F0C">
        <w:rPr>
          <w:rFonts w:hint="eastAsia"/>
          <w:color w:val="FF0000"/>
        </w:rPr>
        <w:t>」</w:t>
      </w:r>
      <w:del w:id="80" w:author="今西亜友美" w:date="2024-12-19T10:44:00Z" w16du:dateUtc="2024-12-19T01:44:00Z">
        <w:r w:rsidR="00992E31" w:rsidDel="005E778C">
          <w:rPr>
            <w:rFonts w:hint="eastAsia"/>
            <w:color w:val="FF0000"/>
          </w:rPr>
          <w:delText>、</w:delText>
        </w:r>
      </w:del>
      <w:ins w:id="81" w:author="今西亜友美" w:date="2024-12-19T10:44:00Z" w16du:dateUtc="2024-12-19T01:44:00Z">
        <w:r w:rsidR="005E778C">
          <w:rPr>
            <w:rFonts w:hint="eastAsia"/>
            <w:color w:val="FF0000"/>
          </w:rPr>
          <w:t>，</w:t>
        </w:r>
      </w:ins>
      <w:r w:rsidR="00140E8F">
        <w:rPr>
          <w:rFonts w:hint="eastAsia"/>
          <w:color w:val="FF0000"/>
        </w:rPr>
        <w:t>ピリオド「</w:t>
      </w:r>
      <w:r w:rsidR="00140E8F">
        <w:rPr>
          <w:rFonts w:hint="eastAsia"/>
          <w:color w:val="FF0000"/>
        </w:rPr>
        <w:t>.</w:t>
      </w:r>
      <w:r w:rsidR="00140E8F">
        <w:rPr>
          <w:rFonts w:hint="eastAsia"/>
          <w:color w:val="FF0000"/>
        </w:rPr>
        <w:t>」</w:t>
      </w:r>
      <w:r w:rsidR="00650B75" w:rsidRPr="003E10FF">
        <w:rPr>
          <w:rFonts w:hint="eastAsia"/>
          <w:color w:val="FF0000"/>
        </w:rPr>
        <w:t>は</w:t>
      </w:r>
      <w:r w:rsidR="00541DB9" w:rsidRPr="003E10FF">
        <w:rPr>
          <w:rFonts w:hint="eastAsia"/>
          <w:color w:val="FF0000"/>
        </w:rPr>
        <w:t>本文と異なり</w:t>
      </w:r>
      <w:r w:rsidR="00650B75" w:rsidRPr="003E10FF">
        <w:rPr>
          <w:rFonts w:hint="eastAsia"/>
          <w:color w:val="FF0000"/>
        </w:rPr>
        <w:t>半角とする。</w:t>
      </w:r>
      <w:bookmarkEnd w:id="77"/>
      <w:r w:rsidR="0007380D" w:rsidRPr="003E10FF">
        <w:rPr>
          <w:color w:val="FF0000"/>
        </w:rPr>
        <w:t>引用順ではなくアルファベット順である</w:t>
      </w:r>
      <w:r w:rsidR="0007380D" w:rsidRPr="003E10FF">
        <w:rPr>
          <w:rFonts w:hint="eastAsia"/>
          <w:color w:val="FF0000"/>
        </w:rPr>
        <w:t>ことに</w:t>
      </w:r>
      <w:r w:rsidR="0007380D" w:rsidRPr="003E10FF">
        <w:rPr>
          <w:color w:val="FF0000"/>
        </w:rPr>
        <w:t>注意</w:t>
      </w:r>
      <w:r w:rsidR="00C6384A">
        <w:rPr>
          <w:rFonts w:hint="eastAsia"/>
          <w:color w:val="FF0000"/>
        </w:rPr>
        <w:t>。</w:t>
      </w:r>
    </w:p>
    <w:p w14:paraId="49A066B8" w14:textId="1088673C" w:rsidR="0007380D" w:rsidRPr="003E10FF" w:rsidRDefault="00993806" w:rsidP="00993806">
      <w:pPr>
        <w:pStyle w:val="a0"/>
      </w:pPr>
      <w:r w:rsidRPr="003E10FF">
        <w:rPr>
          <w:rFonts w:hint="eastAsia"/>
        </w:rPr>
        <w:t>日本緑化工学会編</w:t>
      </w:r>
      <w:r w:rsidRPr="003E10FF">
        <w:rPr>
          <w:rFonts w:hint="eastAsia"/>
        </w:rPr>
        <w:t xml:space="preserve"> </w:t>
      </w:r>
      <w:r w:rsidR="00D428F4" w:rsidRPr="003E10FF">
        <w:rPr>
          <w:rFonts w:hint="eastAsia"/>
        </w:rPr>
        <w:t>(</w:t>
      </w:r>
      <w:r w:rsidRPr="003E10FF">
        <w:rPr>
          <w:rFonts w:hint="eastAsia"/>
        </w:rPr>
        <w:t>1990</w:t>
      </w:r>
      <w:r w:rsidR="00D428F4" w:rsidRPr="003E10FF">
        <w:rPr>
          <w:rFonts w:hint="eastAsia"/>
        </w:rPr>
        <w:t>)</w:t>
      </w:r>
      <w:r w:rsidRPr="003E10FF">
        <w:rPr>
          <w:rFonts w:hint="eastAsia"/>
        </w:rPr>
        <w:t xml:space="preserve"> </w:t>
      </w:r>
      <w:r w:rsidRPr="003E10FF">
        <w:rPr>
          <w:rFonts w:hint="eastAsia"/>
        </w:rPr>
        <w:t>緑化技術用語事典</w:t>
      </w:r>
      <w:r w:rsidR="00EC1EED">
        <w:rPr>
          <w:rFonts w:hint="eastAsia"/>
        </w:rPr>
        <w:t>,</w:t>
      </w:r>
      <w:r w:rsidRPr="003E10FF">
        <w:rPr>
          <w:rFonts w:hint="eastAsia"/>
        </w:rPr>
        <w:t xml:space="preserve"> </w:t>
      </w:r>
      <w:r w:rsidRPr="003E10FF">
        <w:rPr>
          <w:rFonts w:hint="eastAsia"/>
        </w:rPr>
        <w:t>山海堂</w:t>
      </w:r>
      <w:r w:rsidRPr="003E10FF">
        <w:rPr>
          <w:rFonts w:hint="eastAsia"/>
        </w:rPr>
        <w:t>, 280 pp.</w:t>
      </w:r>
    </w:p>
    <w:p w14:paraId="22B1151A" w14:textId="602CBEAF" w:rsidR="00D65A62" w:rsidRPr="003E10FF" w:rsidRDefault="006822A2" w:rsidP="006822A2">
      <w:pPr>
        <w:pStyle w:val="a0"/>
      </w:pPr>
      <w:r w:rsidRPr="003E10FF">
        <w:rPr>
          <w:rFonts w:cs="Century" w:hint="eastAsia"/>
        </w:rPr>
        <w:t>大手桂二</w:t>
      </w:r>
      <w:r w:rsidRPr="003E10FF">
        <w:rPr>
          <w:rFonts w:cs="Century" w:hint="eastAsia"/>
        </w:rPr>
        <w:t xml:space="preserve"> </w:t>
      </w:r>
      <w:r w:rsidR="00D428F4" w:rsidRPr="003E10FF">
        <w:rPr>
          <w:rFonts w:cs="Century" w:hint="eastAsia"/>
        </w:rPr>
        <w:t>(</w:t>
      </w:r>
      <w:r w:rsidRPr="003E10FF">
        <w:rPr>
          <w:rFonts w:cs="Century" w:hint="eastAsia"/>
        </w:rPr>
        <w:t>1989</w:t>
      </w:r>
      <w:r w:rsidR="00D428F4" w:rsidRPr="003E10FF">
        <w:rPr>
          <w:rFonts w:cs="Century" w:hint="eastAsia"/>
        </w:rPr>
        <w:t>)</w:t>
      </w:r>
      <w:r w:rsidRPr="003E10FF">
        <w:rPr>
          <w:rFonts w:cs="Century" w:hint="eastAsia"/>
        </w:rPr>
        <w:t xml:space="preserve"> </w:t>
      </w:r>
      <w:r w:rsidRPr="003E10FF">
        <w:rPr>
          <w:rFonts w:cs="Century" w:hint="eastAsia"/>
        </w:rPr>
        <w:t>山腹緑化施工地の評価手法に関する研究</w:t>
      </w:r>
      <w:r w:rsidR="00EC1EED">
        <w:rPr>
          <w:rFonts w:cs="Century" w:hint="eastAsia"/>
        </w:rPr>
        <w:t>,</w:t>
      </w:r>
      <w:r w:rsidRPr="003E10FF">
        <w:rPr>
          <w:rFonts w:cs="Century" w:hint="eastAsia"/>
        </w:rPr>
        <w:t xml:space="preserve"> </w:t>
      </w:r>
      <w:r w:rsidRPr="003E10FF">
        <w:rPr>
          <w:rFonts w:cs="Century" w:hint="eastAsia"/>
        </w:rPr>
        <w:t>緑化工技術</w:t>
      </w:r>
      <w:r w:rsidRPr="003E10FF">
        <w:rPr>
          <w:rFonts w:cs="Century" w:hint="eastAsia"/>
        </w:rPr>
        <w:t>, 14</w:t>
      </w:r>
      <w:r w:rsidR="00D428F4" w:rsidRPr="003E10FF">
        <w:rPr>
          <w:rFonts w:cs="Century" w:hint="eastAsia"/>
        </w:rPr>
        <w:t>(</w:t>
      </w:r>
      <w:r w:rsidRPr="003E10FF">
        <w:rPr>
          <w:rFonts w:cs="Century" w:hint="eastAsia"/>
        </w:rPr>
        <w:t>1</w:t>
      </w:r>
      <w:r w:rsidR="00D428F4" w:rsidRPr="003E10FF">
        <w:rPr>
          <w:rFonts w:cs="Century" w:hint="eastAsia"/>
        </w:rPr>
        <w:t>)</w:t>
      </w:r>
      <w:r w:rsidRPr="003E10FF">
        <w:rPr>
          <w:rFonts w:cs="Century" w:hint="eastAsia"/>
        </w:rPr>
        <w:t>: 12-20.</w:t>
      </w:r>
    </w:p>
    <w:p w14:paraId="7B1CFBAA" w14:textId="2F749D46" w:rsidR="003960D2" w:rsidRPr="003960D2" w:rsidRDefault="00D65A62" w:rsidP="003960D2">
      <w:pPr>
        <w:pStyle w:val="a0"/>
        <w:rPr>
          <w:color w:val="FF0000"/>
        </w:rPr>
      </w:pPr>
      <w:r w:rsidRPr="003E10FF">
        <w:rPr>
          <w:rFonts w:cs="Century" w:hint="eastAsia"/>
          <w:color w:val="FF0000"/>
        </w:rPr>
        <w:t>姓名が</w:t>
      </w:r>
      <w:r w:rsidR="00541DB9" w:rsidRPr="003E10FF">
        <w:rPr>
          <w:rFonts w:cs="Century" w:hint="eastAsia"/>
          <w:color w:val="FF0000"/>
        </w:rPr>
        <w:t>共に</w:t>
      </w:r>
      <w:r w:rsidRPr="003E10FF">
        <w:rPr>
          <w:rFonts w:cs="Century" w:hint="eastAsia"/>
          <w:color w:val="FF0000"/>
        </w:rPr>
        <w:t>2</w:t>
      </w:r>
      <w:r w:rsidR="00541DB9" w:rsidRPr="003E10FF">
        <w:rPr>
          <w:rFonts w:cs="Century" w:hint="eastAsia"/>
          <w:color w:val="FF0000"/>
        </w:rPr>
        <w:t>文字の場合，姓名間に全角スペースは入れない。</w:t>
      </w:r>
    </w:p>
    <w:p w14:paraId="4AAC994F" w14:textId="0092DB7B" w:rsidR="006F4F6C" w:rsidRDefault="006822A2" w:rsidP="006822A2">
      <w:pPr>
        <w:pStyle w:val="a0"/>
      </w:pPr>
      <w:r w:rsidRPr="006822A2">
        <w:t xml:space="preserve">Tobias, D. J., Yoshikawa, K., Ikemoto, A. and Yamaguchi, H. </w:t>
      </w:r>
      <w:r w:rsidR="00D428F4">
        <w:t>(</w:t>
      </w:r>
      <w:r w:rsidRPr="006822A2">
        <w:t>1994</w:t>
      </w:r>
      <w:r w:rsidR="00D428F4">
        <w:t>)</w:t>
      </w:r>
      <w:r w:rsidRPr="006822A2">
        <w:t xml:space="preserve"> Seasonal changes of leaf chlorophyll content in the crowns of several broad-leaved tree species. J. Jpn. Soc. Reveget. Tech., 20</w:t>
      </w:r>
      <w:r w:rsidR="00D428F4">
        <w:t>(</w:t>
      </w:r>
      <w:r w:rsidRPr="006822A2">
        <w:t>1</w:t>
      </w:r>
      <w:r w:rsidR="00D428F4">
        <w:t>)</w:t>
      </w:r>
      <w:r w:rsidRPr="006822A2">
        <w:t>: 21-32.</w:t>
      </w:r>
    </w:p>
    <w:p w14:paraId="5A825100" w14:textId="6B281628" w:rsidR="006F4F6C" w:rsidRDefault="005D7040" w:rsidP="006822A2">
      <w:pPr>
        <w:pStyle w:val="a0"/>
      </w:pPr>
      <w:r>
        <w:rPr>
          <w:rFonts w:hint="eastAsia"/>
        </w:rPr>
        <w:t>森　亘・</w:t>
      </w:r>
      <w:r w:rsidR="006822A2" w:rsidRPr="006822A2">
        <w:rPr>
          <w:rFonts w:hint="eastAsia"/>
        </w:rPr>
        <w:t>山中典和・王　林和・吉川　賢</w:t>
      </w:r>
      <w:r w:rsidR="00541DB9">
        <w:rPr>
          <w:rFonts w:hint="eastAsia"/>
        </w:rPr>
        <w:t>・小笠原慎之介・五郎丸歩</w:t>
      </w:r>
      <w:r w:rsidR="00AC5165">
        <w:rPr>
          <w:rFonts w:hint="eastAsia"/>
        </w:rPr>
        <w:t xml:space="preserve"> </w:t>
      </w:r>
      <w:r w:rsidR="00D428F4">
        <w:rPr>
          <w:rFonts w:hint="eastAsia"/>
        </w:rPr>
        <w:t>(</w:t>
      </w:r>
      <w:r w:rsidR="006822A2" w:rsidRPr="006822A2">
        <w:rPr>
          <w:rFonts w:hint="eastAsia"/>
        </w:rPr>
        <w:t>2000</w:t>
      </w:r>
      <w:r w:rsidR="00D428F4">
        <w:rPr>
          <w:rFonts w:hint="eastAsia"/>
        </w:rPr>
        <w:t>)</w:t>
      </w:r>
      <w:r w:rsidR="006822A2" w:rsidRPr="006822A2">
        <w:rPr>
          <w:rFonts w:hint="eastAsia"/>
        </w:rPr>
        <w:t xml:space="preserve"> </w:t>
      </w:r>
      <w:r w:rsidR="006822A2" w:rsidRPr="006822A2">
        <w:rPr>
          <w:rFonts w:hint="eastAsia"/>
        </w:rPr>
        <w:t>中国内蒙古毛烏素沙地における臭柏</w:t>
      </w:r>
      <w:r w:rsidR="00D428F4">
        <w:rPr>
          <w:rFonts w:hint="eastAsia"/>
        </w:rPr>
        <w:t>(</w:t>
      </w:r>
      <w:r w:rsidR="006822A2" w:rsidRPr="0014249E">
        <w:rPr>
          <w:rFonts w:hint="eastAsia"/>
          <w:i/>
        </w:rPr>
        <w:t>Sabina vulgaris</w:t>
      </w:r>
      <w:r w:rsidR="006822A2" w:rsidRPr="006822A2">
        <w:rPr>
          <w:rFonts w:hint="eastAsia"/>
        </w:rPr>
        <w:t xml:space="preserve"> Ant.</w:t>
      </w:r>
      <w:r w:rsidR="00D428F4">
        <w:rPr>
          <w:rFonts w:hint="eastAsia"/>
        </w:rPr>
        <w:t>)</w:t>
      </w:r>
      <w:r w:rsidR="006822A2" w:rsidRPr="006822A2">
        <w:rPr>
          <w:rFonts w:hint="eastAsia"/>
        </w:rPr>
        <w:t>更新場所の微環境</w:t>
      </w:r>
      <w:r w:rsidR="00EC1EED">
        <w:rPr>
          <w:rFonts w:hint="eastAsia"/>
        </w:rPr>
        <w:t>,</w:t>
      </w:r>
      <w:r w:rsidR="006822A2" w:rsidRPr="006822A2">
        <w:rPr>
          <w:rFonts w:hint="eastAsia"/>
        </w:rPr>
        <w:t xml:space="preserve"> </w:t>
      </w:r>
      <w:r w:rsidR="006822A2" w:rsidRPr="006822A2">
        <w:rPr>
          <w:rFonts w:hint="eastAsia"/>
        </w:rPr>
        <w:t>日本緑化工学会誌</w:t>
      </w:r>
      <w:r w:rsidR="006822A2" w:rsidRPr="006822A2">
        <w:rPr>
          <w:rFonts w:hint="eastAsia"/>
        </w:rPr>
        <w:t>, 25: 427-430.</w:t>
      </w:r>
    </w:p>
    <w:p w14:paraId="18B54394" w14:textId="1B99E4AD" w:rsidR="00541DB9" w:rsidRPr="003E10FF" w:rsidRDefault="00541DB9" w:rsidP="00541DB9">
      <w:pPr>
        <w:pStyle w:val="a0"/>
        <w:numPr>
          <w:ilvl w:val="0"/>
          <w:numId w:val="0"/>
        </w:numPr>
        <w:ind w:left="420"/>
      </w:pPr>
      <w:r w:rsidRPr="003E10FF">
        <w:rPr>
          <w:rFonts w:hint="eastAsia"/>
          <w:color w:val="FF0000"/>
        </w:rPr>
        <w:t>和文姓名が</w:t>
      </w:r>
      <w:r w:rsidRPr="003E10FF">
        <w:rPr>
          <w:rFonts w:hint="eastAsia"/>
          <w:color w:val="FF0000"/>
        </w:rPr>
        <w:t>2</w:t>
      </w:r>
      <w:r w:rsidRPr="003E10FF">
        <w:rPr>
          <w:rFonts w:hint="eastAsia"/>
          <w:color w:val="FF0000"/>
        </w:rPr>
        <w:t>文字や</w:t>
      </w:r>
      <w:r w:rsidRPr="003E10FF">
        <w:rPr>
          <w:rFonts w:hint="eastAsia"/>
          <w:color w:val="FF0000"/>
        </w:rPr>
        <w:t>3</w:t>
      </w:r>
      <w:r w:rsidRPr="003E10FF">
        <w:rPr>
          <w:rFonts w:hint="eastAsia"/>
          <w:color w:val="FF0000"/>
        </w:rPr>
        <w:t>文字（姓</w:t>
      </w:r>
      <w:r w:rsidRPr="003E10FF">
        <w:rPr>
          <w:rFonts w:hint="eastAsia"/>
          <w:color w:val="FF0000"/>
        </w:rPr>
        <w:t>1</w:t>
      </w:r>
      <w:r w:rsidRPr="003E10FF">
        <w:rPr>
          <w:rFonts w:hint="eastAsia"/>
          <w:color w:val="FF0000"/>
        </w:rPr>
        <w:t>文字＋名</w:t>
      </w:r>
      <w:r w:rsidRPr="003E10FF">
        <w:rPr>
          <w:rFonts w:hint="eastAsia"/>
          <w:color w:val="FF0000"/>
        </w:rPr>
        <w:t>1</w:t>
      </w:r>
      <w:r w:rsidRPr="003E10FF">
        <w:rPr>
          <w:rFonts w:hint="eastAsia"/>
          <w:color w:val="FF0000"/>
        </w:rPr>
        <w:t>文字，姓</w:t>
      </w:r>
      <w:r w:rsidRPr="003E10FF">
        <w:rPr>
          <w:rFonts w:hint="eastAsia"/>
          <w:color w:val="FF0000"/>
        </w:rPr>
        <w:t>1</w:t>
      </w:r>
      <w:r w:rsidRPr="003E10FF">
        <w:rPr>
          <w:rFonts w:hint="eastAsia"/>
          <w:color w:val="FF0000"/>
        </w:rPr>
        <w:t>文字＋名</w:t>
      </w:r>
      <w:r w:rsidRPr="003E10FF">
        <w:rPr>
          <w:rFonts w:hint="eastAsia"/>
          <w:color w:val="FF0000"/>
        </w:rPr>
        <w:t>2</w:t>
      </w:r>
      <w:r w:rsidRPr="003E10FF">
        <w:rPr>
          <w:rFonts w:hint="eastAsia"/>
          <w:color w:val="FF0000"/>
        </w:rPr>
        <w:t>文字，姓</w:t>
      </w:r>
      <w:r w:rsidRPr="003E10FF">
        <w:rPr>
          <w:rFonts w:hint="eastAsia"/>
          <w:color w:val="FF0000"/>
        </w:rPr>
        <w:t>2</w:t>
      </w:r>
      <w:r w:rsidRPr="003E10FF">
        <w:rPr>
          <w:rFonts w:hint="eastAsia"/>
          <w:color w:val="FF0000"/>
        </w:rPr>
        <w:t>文字＋名</w:t>
      </w:r>
      <w:r w:rsidRPr="003E10FF">
        <w:rPr>
          <w:rFonts w:hint="eastAsia"/>
          <w:color w:val="FF0000"/>
        </w:rPr>
        <w:t>1</w:t>
      </w:r>
      <w:r w:rsidRPr="003E10FF">
        <w:rPr>
          <w:rFonts w:hint="eastAsia"/>
          <w:color w:val="FF0000"/>
        </w:rPr>
        <w:t>文字）の場合は姓名の間に全角スペースを入れる。和文姓名が</w:t>
      </w:r>
      <w:r w:rsidRPr="003E10FF">
        <w:rPr>
          <w:rFonts w:hint="eastAsia"/>
          <w:color w:val="FF0000"/>
        </w:rPr>
        <w:t>4</w:t>
      </w:r>
      <w:r w:rsidRPr="003E10FF">
        <w:rPr>
          <w:rFonts w:hint="eastAsia"/>
          <w:color w:val="FF0000"/>
        </w:rPr>
        <w:t>文字以上の場合，全角スペースは入れない。</w:t>
      </w:r>
    </w:p>
    <w:p w14:paraId="546A5D04" w14:textId="03F000FC" w:rsidR="0014249E" w:rsidRDefault="0014249E" w:rsidP="00EE7FBE">
      <w:pPr>
        <w:pStyle w:val="a0"/>
      </w:pPr>
      <w:r w:rsidRPr="003E10FF">
        <w:rPr>
          <w:rFonts w:hint="eastAsia"/>
        </w:rPr>
        <w:t>環境省</w:t>
      </w:r>
      <w:r w:rsidRPr="003E10FF">
        <w:rPr>
          <w:rFonts w:hint="eastAsia"/>
        </w:rPr>
        <w:t xml:space="preserve">. </w:t>
      </w:r>
      <w:r w:rsidR="00D428F4" w:rsidRPr="003E10FF">
        <w:rPr>
          <w:rFonts w:hint="eastAsia"/>
        </w:rPr>
        <w:t>(</w:t>
      </w:r>
      <w:r w:rsidRPr="003E10FF">
        <w:rPr>
          <w:rFonts w:hint="eastAsia"/>
        </w:rPr>
        <w:t>更新</w:t>
      </w:r>
      <w:r w:rsidRPr="003E10FF">
        <w:rPr>
          <w:rFonts w:hint="eastAsia"/>
        </w:rPr>
        <w:t>: 20</w:t>
      </w:r>
      <w:del w:id="82" w:author="今西亜友美" w:date="2024-12-23T11:56:00Z" w16du:dateUtc="2024-12-23T02:56:00Z">
        <w:r w:rsidRPr="003E10FF" w:rsidDel="005A3C1C">
          <w:rPr>
            <w:rFonts w:hint="eastAsia"/>
          </w:rPr>
          <w:delText>1</w:delText>
        </w:r>
      </w:del>
      <w:ins w:id="83" w:author="今西亜友美" w:date="2024-12-23T11:56:00Z" w16du:dateUtc="2024-12-23T02:56:00Z">
        <w:r w:rsidR="005A3C1C">
          <w:rPr>
            <w:rFonts w:hint="eastAsia"/>
          </w:rPr>
          <w:t>2</w:t>
        </w:r>
      </w:ins>
      <w:r w:rsidRPr="003E10FF">
        <w:rPr>
          <w:rFonts w:hint="eastAsia"/>
        </w:rPr>
        <w:t>4</w:t>
      </w:r>
      <w:r w:rsidRPr="003E10FF">
        <w:rPr>
          <w:rFonts w:hint="eastAsia"/>
        </w:rPr>
        <w:t>年</w:t>
      </w:r>
      <w:r w:rsidRPr="003E10FF">
        <w:rPr>
          <w:rFonts w:hint="eastAsia"/>
        </w:rPr>
        <w:t>8</w:t>
      </w:r>
      <w:r w:rsidRPr="003E10FF">
        <w:rPr>
          <w:rFonts w:hint="eastAsia"/>
        </w:rPr>
        <w:t>月</w:t>
      </w:r>
      <w:r w:rsidRPr="003E10FF">
        <w:rPr>
          <w:rFonts w:hint="eastAsia"/>
        </w:rPr>
        <w:t>1</w:t>
      </w:r>
      <w:r>
        <w:rPr>
          <w:rFonts w:hint="eastAsia"/>
        </w:rPr>
        <w:t>日</w:t>
      </w:r>
      <w:r w:rsidR="00D428F4"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“特定外来生物等一覧”</w:t>
      </w:r>
      <w:r>
        <w:rPr>
          <w:rFonts w:hint="eastAsia"/>
        </w:rPr>
        <w:t xml:space="preserve">. </w:t>
      </w:r>
      <w:r>
        <w:rPr>
          <w:rFonts w:hint="eastAsia"/>
        </w:rPr>
        <w:t>環境省ホームページ</w:t>
      </w:r>
      <w:r>
        <w:rPr>
          <w:rFonts w:hint="eastAsia"/>
        </w:rPr>
        <w:t>. http://www.env.go.jp/nature/intro/</w:t>
      </w:r>
      <w:r w:rsidR="00A63D39">
        <w:br/>
      </w:r>
      <w:r>
        <w:rPr>
          <w:rFonts w:hint="eastAsia"/>
        </w:rPr>
        <w:t xml:space="preserve">1outline/list/index.html </w:t>
      </w:r>
      <w:r w:rsidR="00D428F4">
        <w:rPr>
          <w:rFonts w:hint="eastAsia"/>
        </w:rPr>
        <w:t>(</w:t>
      </w:r>
      <w:r>
        <w:rPr>
          <w:rFonts w:hint="eastAsia"/>
        </w:rPr>
        <w:t>参照</w:t>
      </w:r>
      <w:r>
        <w:rPr>
          <w:rFonts w:hint="eastAsia"/>
        </w:rPr>
        <w:t>: 20</w:t>
      </w:r>
      <w:del w:id="84" w:author="今西亜友美" w:date="2024-12-23T11:56:00Z" w16du:dateUtc="2024-12-23T02:56:00Z">
        <w:r w:rsidDel="005A3C1C">
          <w:rPr>
            <w:rFonts w:hint="eastAsia"/>
          </w:rPr>
          <w:delText>14</w:delText>
        </w:r>
      </w:del>
      <w:ins w:id="85" w:author="今西亜友美" w:date="2024-12-23T11:56:00Z" w16du:dateUtc="2024-12-23T02:56:00Z">
        <w:r w:rsidR="005A3C1C">
          <w:rPr>
            <w:rFonts w:hint="eastAsia"/>
          </w:rPr>
          <w:t>25</w:t>
        </w:r>
      </w:ins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D428F4">
        <w:rPr>
          <w:rFonts w:hint="eastAsia"/>
        </w:rPr>
        <w:t>)</w:t>
      </w:r>
      <w:r>
        <w:rPr>
          <w:rFonts w:hint="eastAsia"/>
        </w:rPr>
        <w:t>.</w:t>
      </w:r>
    </w:p>
    <w:p w14:paraId="0F7F5180" w14:textId="796C07B9" w:rsidR="0014249E" w:rsidRDefault="0014249E" w:rsidP="00250CBB">
      <w:pPr>
        <w:pStyle w:val="a0"/>
      </w:pPr>
      <w:r>
        <w:rPr>
          <w:rFonts w:hint="eastAsia"/>
        </w:rPr>
        <w:t>気象庁</w:t>
      </w:r>
      <w:r>
        <w:rPr>
          <w:rFonts w:hint="eastAsia"/>
        </w:rPr>
        <w:t xml:space="preserve">. </w:t>
      </w:r>
      <w:r>
        <w:rPr>
          <w:rFonts w:hint="eastAsia"/>
        </w:rPr>
        <w:t>“過去の気象データ検索”</w:t>
      </w:r>
      <w:r>
        <w:rPr>
          <w:rFonts w:hint="eastAsia"/>
        </w:rPr>
        <w:t xml:space="preserve">. </w:t>
      </w:r>
      <w:r>
        <w:rPr>
          <w:rFonts w:hint="eastAsia"/>
        </w:rPr>
        <w:t>気象庁ホームページ</w:t>
      </w:r>
      <w:r>
        <w:rPr>
          <w:rFonts w:hint="eastAsia"/>
        </w:rPr>
        <w:t>. http://www.data.jma.go.jp/obd/stats/etrn/index.php</w:t>
      </w:r>
      <w:r w:rsidR="00A63D39">
        <w:br/>
      </w:r>
      <w:r w:rsidR="00D428F4">
        <w:rPr>
          <w:rFonts w:hint="eastAsia"/>
        </w:rPr>
        <w:t>(</w:t>
      </w:r>
      <w:r>
        <w:rPr>
          <w:rFonts w:hint="eastAsia"/>
        </w:rPr>
        <w:t>参照</w:t>
      </w:r>
      <w:r>
        <w:rPr>
          <w:rFonts w:hint="eastAsia"/>
        </w:rPr>
        <w:t>: 20</w:t>
      </w:r>
      <w:del w:id="86" w:author="今西亜友美" w:date="2024-12-23T11:56:00Z" w16du:dateUtc="2024-12-23T02:56:00Z">
        <w:r w:rsidDel="005A3C1C">
          <w:rPr>
            <w:rFonts w:hint="eastAsia"/>
          </w:rPr>
          <w:delText>14</w:delText>
        </w:r>
      </w:del>
      <w:ins w:id="87" w:author="今西亜友美" w:date="2024-12-23T11:56:00Z" w16du:dateUtc="2024-12-23T02:56:00Z">
        <w:r w:rsidR="005A3C1C">
          <w:rPr>
            <w:rFonts w:hint="eastAsia"/>
          </w:rPr>
          <w:t>25</w:t>
        </w:r>
      </w:ins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D428F4">
        <w:rPr>
          <w:rFonts w:hint="eastAsia"/>
        </w:rPr>
        <w:t>)</w:t>
      </w:r>
      <w:r>
        <w:rPr>
          <w:rFonts w:hint="eastAsia"/>
        </w:rPr>
        <w:t>.</w:t>
      </w:r>
    </w:p>
    <w:p w14:paraId="22665652" w14:textId="3BCF2303" w:rsidR="000015BE" w:rsidRPr="008A0197" w:rsidRDefault="00D428F4" w:rsidP="00453E8F">
      <w:pPr>
        <w:adjustRightInd/>
        <w:spacing w:line="240" w:lineRule="exact"/>
        <w:rPr>
          <w:rFonts w:ascii="ＭＳ 明朝" w:hAnsi="Times New Roman" w:cs="Times New Roman"/>
        </w:rPr>
      </w:pPr>
      <w:r>
        <w:rPr>
          <w:rFonts w:cs="Times New Roman"/>
          <w:color w:val="FF0000"/>
        </w:rPr>
        <w:t>(</w:t>
      </w:r>
      <w:r w:rsidR="002056EE" w:rsidRPr="002056EE">
        <w:rPr>
          <w:rFonts w:cs="Times New Roman"/>
          <w:color w:val="FF0000"/>
        </w:rPr>
        <w:t>1</w:t>
      </w:r>
      <w:r w:rsidR="002056EE" w:rsidRPr="002056EE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CD44AB">
        <w:rPr>
          <w:rFonts w:cs="Times New Roman" w:hint="eastAsia"/>
          <w:color w:val="FF0000"/>
        </w:rPr>
        <w:t>行間固定値</w:t>
      </w:r>
      <w:r w:rsidR="00CD44AB">
        <w:rPr>
          <w:rFonts w:cs="Times New Roman" w:hint="eastAsia"/>
          <w:color w:val="FF0000"/>
        </w:rPr>
        <w:t>12</w:t>
      </w:r>
      <w:r w:rsidR="002056EE" w:rsidRPr="002056EE">
        <w:rPr>
          <w:rFonts w:cs="Times New Roman" w:hint="eastAsia"/>
          <w:color w:val="FF0000"/>
        </w:rPr>
        <w:t>ポイント</w:t>
      </w:r>
      <w:r>
        <w:rPr>
          <w:rFonts w:cs="Times New Roman"/>
          <w:color w:val="FF0000"/>
        </w:rPr>
        <w:t>)</w:t>
      </w:r>
    </w:p>
    <w:p w14:paraId="4B0A51D1" w14:textId="7C16DBF8" w:rsidR="000015BE" w:rsidRDefault="00D428F4" w:rsidP="006E6991">
      <w:pPr>
        <w:overflowPunct/>
        <w:autoSpaceDE w:val="0"/>
        <w:autoSpaceDN w:val="0"/>
        <w:jc w:val="right"/>
        <w:textAlignment w:val="auto"/>
      </w:pPr>
      <w:r>
        <w:rPr>
          <w:rFonts w:hint="eastAsia"/>
        </w:rPr>
        <w:t>(</w:t>
      </w:r>
      <w:r w:rsidR="006E6991" w:rsidRPr="008A0197">
        <w:t>20</w:t>
      </w:r>
      <w:r w:rsidR="00790B70">
        <w:rPr>
          <w:rFonts w:hint="eastAsia"/>
        </w:rPr>
        <w:t>2</w:t>
      </w:r>
      <w:del w:id="88" w:author="今西亜友美" w:date="2024-12-23T11:55:00Z" w16du:dateUtc="2024-12-23T02:55:00Z">
        <w:r w:rsidR="00F80CE0" w:rsidDel="004D7847">
          <w:rPr>
            <w:rFonts w:hint="eastAsia"/>
          </w:rPr>
          <w:delText>4</w:delText>
        </w:r>
      </w:del>
      <w:ins w:id="89" w:author="今西亜友美" w:date="2024-12-23T11:55:00Z" w16du:dateUtc="2024-12-23T02:55:00Z">
        <w:r w:rsidR="004D7847">
          <w:rPr>
            <w:rFonts w:hint="eastAsia"/>
          </w:rPr>
          <w:t>5</w:t>
        </w:r>
      </w:ins>
      <w:r w:rsidR="006E6991">
        <w:rPr>
          <w:rFonts w:hint="eastAsia"/>
        </w:rPr>
        <w:t>年○月○○日</w:t>
      </w:r>
      <w:r w:rsidR="006E6991" w:rsidRPr="008A0197">
        <w:rPr>
          <w:rFonts w:hint="eastAsia"/>
        </w:rPr>
        <w:t>受理</w:t>
      </w:r>
      <w:r>
        <w:rPr>
          <w:rFonts w:hint="eastAsia"/>
        </w:rPr>
        <w:t>)</w:t>
      </w:r>
    </w:p>
    <w:p w14:paraId="4BC776DD" w14:textId="488524DD" w:rsidR="00972D73" w:rsidRPr="008A0197" w:rsidRDefault="006B1F0C" w:rsidP="006305C5">
      <w:pPr>
        <w:overflowPunct/>
        <w:autoSpaceDE w:val="0"/>
        <w:autoSpaceDN w:val="0"/>
        <w:ind w:right="180"/>
        <w:jc w:val="right"/>
        <w:textAlignment w:val="auto"/>
        <w:rPr>
          <w:rFonts w:ascii="ＭＳ 明朝" w:hAnsi="Times New Roman" w:cs="Times New Roman"/>
          <w:sz w:val="24"/>
          <w:szCs w:val="24"/>
        </w:rPr>
        <w:sectPr w:rsidR="00972D73" w:rsidRPr="008A0197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/>
          <w:cols w:num="2" w:space="372"/>
          <w:noEndnote/>
          <w:docGrid w:type="linesAndChars" w:linePitch="273"/>
        </w:sectPr>
      </w:pPr>
      <w:r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2DCFD19" wp14:editId="234CCF00">
                <wp:simplePos x="0" y="0"/>
                <wp:positionH relativeFrom="column">
                  <wp:posOffset>235585</wp:posOffset>
                </wp:positionH>
                <wp:positionV relativeFrom="paragraph">
                  <wp:posOffset>13970</wp:posOffset>
                </wp:positionV>
                <wp:extent cx="2686050" cy="447675"/>
                <wp:effectExtent l="0" t="0" r="19050" b="1206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59938" w14:textId="33B7C2C6" w:rsidR="006B1F0C" w:rsidRPr="006B1F0C" w:rsidRDefault="006B1F0C" w:rsidP="006B1F0C">
                            <w:pPr>
                              <w:rPr>
                                <w:color w:val="FF0000"/>
                              </w:rPr>
                            </w:pPr>
                            <w:bookmarkStart w:id="90" w:name="_Hlk154237723"/>
                            <w:r w:rsidRPr="006B1F0C">
                              <w:rPr>
                                <w:rFonts w:hint="eastAsia"/>
                                <w:color w:val="FF0000"/>
                              </w:rPr>
                              <w:t>受理日の下に空白行の挿入や記入は一切しない</w:t>
                            </w:r>
                            <w:bookmarkEnd w:id="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CFD19" id="_x0000_s1032" type="#_x0000_t202" style="position:absolute;left:0;text-align:left;margin-left:18.55pt;margin-top:1.1pt;width:211.5pt;height:35.25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" strokecolor="red">
                <v:textbox style="mso-fit-shape-to-text:t">
                  <w:txbxContent>
                    <w:p w14:paraId="54259938" w14:textId="33B7C2C6" w:rsidR="006B1F0C" w:rsidRPr="006B1F0C" w:rsidRDefault="006B1F0C" w:rsidP="006B1F0C">
                      <w:pPr>
                        <w:rPr>
                          <w:color w:val="FF0000"/>
                        </w:rPr>
                      </w:pPr>
                      <w:bookmarkStart w:id="96" w:name="_Hlk154237723"/>
                      <w:r w:rsidRPr="006B1F0C">
                        <w:rPr>
                          <w:rFonts w:hint="eastAsia"/>
                          <w:color w:val="FF0000"/>
                        </w:rPr>
                        <w:t>受理日の下に空白行の挿入や記入は一切しない</w:t>
                      </w:r>
                      <w:bookmarkEnd w:id="96"/>
                    </w:p>
                  </w:txbxContent>
                </v:textbox>
              </v:shape>
            </w:pict>
          </mc:Fallback>
        </mc:AlternateContent>
      </w:r>
    </w:p>
    <w:p w14:paraId="0324CA5C" w14:textId="77777777" w:rsidR="00203486" w:rsidRPr="00CD44AB" w:rsidRDefault="00203486" w:rsidP="00B35794">
      <w:pPr>
        <w:adjustRightInd/>
        <w:spacing w:line="294" w:lineRule="exact"/>
        <w:rPr>
          <w:color w:val="FF0000"/>
        </w:rPr>
      </w:pPr>
      <w:r w:rsidRPr="00CD44AB">
        <w:rPr>
          <w:rFonts w:hint="eastAsia"/>
          <w:color w:val="FF0000"/>
        </w:rPr>
        <w:t>・・・・・・・・・・・・・・・・・・・・・・・・・・・・・・・・・・・・・・・・・・・・・・・・・・・・・・・</w:t>
      </w:r>
    </w:p>
    <w:p w14:paraId="3573D0F6" w14:textId="77777777" w:rsidR="00203486" w:rsidRPr="00CD44AB" w:rsidRDefault="00203486" w:rsidP="00B35794">
      <w:pPr>
        <w:adjustRightInd/>
        <w:spacing w:line="294" w:lineRule="exact"/>
        <w:rPr>
          <w:color w:val="FF0000"/>
        </w:rPr>
      </w:pPr>
      <w:r w:rsidRPr="00CD44AB">
        <w:rPr>
          <w:rFonts w:hint="eastAsia"/>
          <w:color w:val="FF0000"/>
        </w:rPr>
        <w:t>受理年月日は，受理を通知された後，完成稿に記入。</w:t>
      </w:r>
      <w:r w:rsidR="0069727B" w:rsidRPr="00CD44AB">
        <w:rPr>
          <w:rFonts w:hint="eastAsia"/>
          <w:color w:val="FF0000"/>
        </w:rPr>
        <w:t>投稿時は括弧のみ記載。</w:t>
      </w:r>
    </w:p>
    <w:p w14:paraId="37244749" w14:textId="1BB96BC4" w:rsidR="002056EE" w:rsidRPr="00CD44AB" w:rsidRDefault="00203486" w:rsidP="00B35794">
      <w:pPr>
        <w:adjustRightInd/>
        <w:spacing w:line="294" w:lineRule="exact"/>
        <w:rPr>
          <w:color w:val="FF0000"/>
        </w:rPr>
      </w:pPr>
      <w:r w:rsidRPr="00CD44AB">
        <w:rPr>
          <w:rFonts w:hint="eastAsia"/>
          <w:color w:val="FF0000"/>
        </w:rPr>
        <w:t>最終ページは左右段の下端を揃える。</w:t>
      </w:r>
      <w:r w:rsidR="00D428F4">
        <w:rPr>
          <w:rFonts w:hint="eastAsia"/>
          <w:color w:val="FF0000"/>
        </w:rPr>
        <w:t>(</w:t>
      </w:r>
      <w:r w:rsidR="0080481E" w:rsidRPr="00CD44AB">
        <w:rPr>
          <w:rFonts w:hint="eastAsia"/>
          <w:color w:val="FF0000"/>
        </w:rPr>
        <w:t>下端がきれいに揃わない場合があ</w:t>
      </w:r>
      <w:r w:rsidR="00A64CF3" w:rsidRPr="00CD44AB">
        <w:rPr>
          <w:rFonts w:hint="eastAsia"/>
          <w:color w:val="FF0000"/>
        </w:rPr>
        <w:t>るため，</w:t>
      </w:r>
      <w:r w:rsidR="00702E9C" w:rsidRPr="00CD44AB">
        <w:rPr>
          <w:rFonts w:hint="eastAsia"/>
          <w:color w:val="FF0000"/>
        </w:rPr>
        <w:t>1</w:t>
      </w:r>
      <w:r w:rsidR="00702E9C" w:rsidRPr="00CD44AB">
        <w:rPr>
          <w:rFonts w:hint="eastAsia"/>
          <w:color w:val="FF0000"/>
        </w:rPr>
        <w:t>行のずれは問題ないこととする。</w:t>
      </w:r>
      <w:r w:rsidR="00D428F4">
        <w:rPr>
          <w:rFonts w:hint="eastAsia"/>
          <w:color w:val="FF0000"/>
        </w:rPr>
        <w:t>)</w:t>
      </w:r>
    </w:p>
    <w:sectPr w:rsidR="002056EE" w:rsidRPr="00CD44AB">
      <w:type w:val="continuous"/>
      <w:pgSz w:w="11906" w:h="16838"/>
      <w:pgMar w:top="1984" w:right="964" w:bottom="1700" w:left="964" w:header="720" w:footer="720" w:gutter="0"/>
      <w:cols w:space="226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AE76" w14:textId="77777777" w:rsidR="00D5082A" w:rsidRDefault="00D5082A">
      <w:r>
        <w:separator/>
      </w:r>
    </w:p>
  </w:endnote>
  <w:endnote w:type="continuationSeparator" w:id="0">
    <w:p w14:paraId="06301ACB" w14:textId="77777777" w:rsidR="00D5082A" w:rsidRDefault="00D5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4" w:author="今西亜友美" w:date="2024-12-19T10:41:00Z"/>
  <w:sdt>
    <w:sdtPr>
      <w:id w:val="-1309939640"/>
      <w:docPartObj>
        <w:docPartGallery w:val="Page Numbers (Bottom of Page)"/>
        <w:docPartUnique/>
      </w:docPartObj>
    </w:sdtPr>
    <w:sdtContent>
      <w:customXmlInsRangeEnd w:id="4"/>
      <w:p w14:paraId="328CC5D8" w14:textId="0DED056F" w:rsidR="005E778C" w:rsidRDefault="005E778C">
        <w:pPr>
          <w:pStyle w:val="a7"/>
          <w:jc w:val="right"/>
          <w:rPr>
            <w:ins w:id="5" w:author="今西亜友美" w:date="2024-12-19T10:41:00Z" w16du:dateUtc="2024-12-19T01:41:00Z"/>
          </w:rPr>
        </w:pPr>
        <w:ins w:id="6" w:author="今西亜友美" w:date="2024-12-19T10:41:00Z" w16du:dateUtc="2024-12-19T01:41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ja-JP" w:eastAsia="ja-JP"/>
            </w:rPr>
            <w:t>2</w:t>
          </w:r>
          <w:r>
            <w:fldChar w:fldCharType="end"/>
          </w:r>
        </w:ins>
      </w:p>
      <w:customXmlInsRangeStart w:id="7" w:author="今西亜友美" w:date="2024-12-19T10:41:00Z"/>
    </w:sdtContent>
  </w:sdt>
  <w:customXmlInsRangeEnd w:id="7"/>
  <w:p w14:paraId="012D2139" w14:textId="5C108B49" w:rsidR="00452574" w:rsidRDefault="004525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1C6D6" w14:textId="77777777" w:rsidR="00D5082A" w:rsidRDefault="00D5082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749ED8F" w14:textId="77777777" w:rsidR="00D5082A" w:rsidRDefault="00D5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B12"/>
    <w:multiLevelType w:val="hybridMultilevel"/>
    <w:tmpl w:val="4428284A"/>
    <w:lvl w:ilvl="0" w:tplc="F82A05A6">
      <w:start w:val="1"/>
      <w:numFmt w:val="decimal"/>
      <w:pStyle w:val="a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E1785"/>
    <w:multiLevelType w:val="hybridMultilevel"/>
    <w:tmpl w:val="F26CC880"/>
    <w:lvl w:ilvl="0" w:tplc="A900CFD6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7642E"/>
    <w:multiLevelType w:val="hybridMultilevel"/>
    <w:tmpl w:val="5F164516"/>
    <w:lvl w:ilvl="0" w:tplc="135AE922">
      <w:start w:val="1"/>
      <w:numFmt w:val="decimal"/>
      <w:lvlText w:val="%1）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418E5"/>
    <w:multiLevelType w:val="hybridMultilevel"/>
    <w:tmpl w:val="59DA7A24"/>
    <w:lvl w:ilvl="0" w:tplc="1B20169C">
      <w:start w:val="1"/>
      <w:numFmt w:val="decimal"/>
      <w:pStyle w:val="a0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2077065">
    <w:abstractNumId w:val="0"/>
  </w:num>
  <w:num w:numId="2" w16cid:durableId="854346073">
    <w:abstractNumId w:val="1"/>
  </w:num>
  <w:num w:numId="3" w16cid:durableId="162092266">
    <w:abstractNumId w:val="3"/>
  </w:num>
  <w:num w:numId="4" w16cid:durableId="41497916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今西亜友美">
    <w15:presenceInfo w15:providerId="AD" w15:userId="S::144720@m365.kindai.ac.jp::187de041-25b6-4967-9f6b-60c0c2497f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90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4C"/>
    <w:rsid w:val="000015BE"/>
    <w:rsid w:val="00002A7F"/>
    <w:rsid w:val="000054FD"/>
    <w:rsid w:val="00021239"/>
    <w:rsid w:val="000318C2"/>
    <w:rsid w:val="000328E3"/>
    <w:rsid w:val="000410E1"/>
    <w:rsid w:val="000438E1"/>
    <w:rsid w:val="000541DB"/>
    <w:rsid w:val="00056958"/>
    <w:rsid w:val="000627CD"/>
    <w:rsid w:val="000675B3"/>
    <w:rsid w:val="00071CB1"/>
    <w:rsid w:val="0007380D"/>
    <w:rsid w:val="0007424C"/>
    <w:rsid w:val="0007607F"/>
    <w:rsid w:val="000914ED"/>
    <w:rsid w:val="000A0F9C"/>
    <w:rsid w:val="000A192A"/>
    <w:rsid w:val="000A345A"/>
    <w:rsid w:val="000B101F"/>
    <w:rsid w:val="000C0712"/>
    <w:rsid w:val="000C448A"/>
    <w:rsid w:val="000C564B"/>
    <w:rsid w:val="000C706B"/>
    <w:rsid w:val="000C7191"/>
    <w:rsid w:val="000D1248"/>
    <w:rsid w:val="000D2B9E"/>
    <w:rsid w:val="000E0F22"/>
    <w:rsid w:val="000F4D36"/>
    <w:rsid w:val="00126E9C"/>
    <w:rsid w:val="00126FCB"/>
    <w:rsid w:val="00136D89"/>
    <w:rsid w:val="00140E8F"/>
    <w:rsid w:val="00141E4B"/>
    <w:rsid w:val="001420E7"/>
    <w:rsid w:val="0014249E"/>
    <w:rsid w:val="00155E23"/>
    <w:rsid w:val="0015748C"/>
    <w:rsid w:val="00167290"/>
    <w:rsid w:val="00167B60"/>
    <w:rsid w:val="00181152"/>
    <w:rsid w:val="00185443"/>
    <w:rsid w:val="0018593B"/>
    <w:rsid w:val="001975B4"/>
    <w:rsid w:val="001976F6"/>
    <w:rsid w:val="001A3505"/>
    <w:rsid w:val="001A7471"/>
    <w:rsid w:val="001B7890"/>
    <w:rsid w:val="001D616B"/>
    <w:rsid w:val="001D7CB4"/>
    <w:rsid w:val="001E1391"/>
    <w:rsid w:val="001E4762"/>
    <w:rsid w:val="001E7A9B"/>
    <w:rsid w:val="001F0BF0"/>
    <w:rsid w:val="001F2F84"/>
    <w:rsid w:val="00203486"/>
    <w:rsid w:val="002056EE"/>
    <w:rsid w:val="0020746D"/>
    <w:rsid w:val="00215818"/>
    <w:rsid w:val="0024232B"/>
    <w:rsid w:val="00252BB0"/>
    <w:rsid w:val="00252CF4"/>
    <w:rsid w:val="00264F04"/>
    <w:rsid w:val="002668F4"/>
    <w:rsid w:val="00271A73"/>
    <w:rsid w:val="00272381"/>
    <w:rsid w:val="00292F2A"/>
    <w:rsid w:val="00297D71"/>
    <w:rsid w:val="002A14A0"/>
    <w:rsid w:val="002A1B2B"/>
    <w:rsid w:val="002B1C67"/>
    <w:rsid w:val="002C3AB4"/>
    <w:rsid w:val="002C5A35"/>
    <w:rsid w:val="002D10B7"/>
    <w:rsid w:val="002D2C7C"/>
    <w:rsid w:val="002E5E46"/>
    <w:rsid w:val="00313351"/>
    <w:rsid w:val="0032152C"/>
    <w:rsid w:val="003372CB"/>
    <w:rsid w:val="00382DA2"/>
    <w:rsid w:val="00384AF7"/>
    <w:rsid w:val="00384F9E"/>
    <w:rsid w:val="00394C70"/>
    <w:rsid w:val="003960D2"/>
    <w:rsid w:val="003A060A"/>
    <w:rsid w:val="003A509C"/>
    <w:rsid w:val="003B373D"/>
    <w:rsid w:val="003B5767"/>
    <w:rsid w:val="003B75DB"/>
    <w:rsid w:val="003C25F5"/>
    <w:rsid w:val="003C3654"/>
    <w:rsid w:val="003C4B69"/>
    <w:rsid w:val="003C50A8"/>
    <w:rsid w:val="003D686E"/>
    <w:rsid w:val="003E10FF"/>
    <w:rsid w:val="003F2B4B"/>
    <w:rsid w:val="003F5292"/>
    <w:rsid w:val="00401D85"/>
    <w:rsid w:val="00412C61"/>
    <w:rsid w:val="00420FB7"/>
    <w:rsid w:val="00431A59"/>
    <w:rsid w:val="00447AAF"/>
    <w:rsid w:val="00452574"/>
    <w:rsid w:val="00453E8F"/>
    <w:rsid w:val="004555D9"/>
    <w:rsid w:val="00466607"/>
    <w:rsid w:val="00467B26"/>
    <w:rsid w:val="00470CF6"/>
    <w:rsid w:val="00481FCF"/>
    <w:rsid w:val="00483D6F"/>
    <w:rsid w:val="0049333F"/>
    <w:rsid w:val="004B2867"/>
    <w:rsid w:val="004B2E24"/>
    <w:rsid w:val="004B3963"/>
    <w:rsid w:val="004C18C2"/>
    <w:rsid w:val="004C439B"/>
    <w:rsid w:val="004D09F3"/>
    <w:rsid w:val="004D1549"/>
    <w:rsid w:val="004D5669"/>
    <w:rsid w:val="004D7847"/>
    <w:rsid w:val="004E4932"/>
    <w:rsid w:val="004F0EC2"/>
    <w:rsid w:val="004F70EF"/>
    <w:rsid w:val="00500E75"/>
    <w:rsid w:val="00505544"/>
    <w:rsid w:val="00507641"/>
    <w:rsid w:val="005112F2"/>
    <w:rsid w:val="00541DB9"/>
    <w:rsid w:val="00572891"/>
    <w:rsid w:val="0057461B"/>
    <w:rsid w:val="00586A96"/>
    <w:rsid w:val="00595036"/>
    <w:rsid w:val="005A3C1C"/>
    <w:rsid w:val="005A5261"/>
    <w:rsid w:val="005A5ADA"/>
    <w:rsid w:val="005B7BB5"/>
    <w:rsid w:val="005C70AD"/>
    <w:rsid w:val="005D4A98"/>
    <w:rsid w:val="005D7040"/>
    <w:rsid w:val="005D72AD"/>
    <w:rsid w:val="005E1C2B"/>
    <w:rsid w:val="005E42F4"/>
    <w:rsid w:val="005E6E91"/>
    <w:rsid w:val="005E778C"/>
    <w:rsid w:val="005E7A38"/>
    <w:rsid w:val="005F159F"/>
    <w:rsid w:val="00610CA7"/>
    <w:rsid w:val="00613A7F"/>
    <w:rsid w:val="00613B8C"/>
    <w:rsid w:val="006148A3"/>
    <w:rsid w:val="00615A29"/>
    <w:rsid w:val="00620915"/>
    <w:rsid w:val="006269A3"/>
    <w:rsid w:val="006305C5"/>
    <w:rsid w:val="0063505E"/>
    <w:rsid w:val="00636EB4"/>
    <w:rsid w:val="0064110E"/>
    <w:rsid w:val="00650B75"/>
    <w:rsid w:val="006531FA"/>
    <w:rsid w:val="0065619A"/>
    <w:rsid w:val="00665654"/>
    <w:rsid w:val="00676197"/>
    <w:rsid w:val="00677780"/>
    <w:rsid w:val="006800BD"/>
    <w:rsid w:val="00680D82"/>
    <w:rsid w:val="006822A2"/>
    <w:rsid w:val="00693450"/>
    <w:rsid w:val="0069727B"/>
    <w:rsid w:val="006B1F0C"/>
    <w:rsid w:val="006B5AA4"/>
    <w:rsid w:val="006D7CEE"/>
    <w:rsid w:val="006E02BE"/>
    <w:rsid w:val="006E6991"/>
    <w:rsid w:val="006F0C9A"/>
    <w:rsid w:val="006F2A10"/>
    <w:rsid w:val="006F2A58"/>
    <w:rsid w:val="006F4F6C"/>
    <w:rsid w:val="006F76E2"/>
    <w:rsid w:val="00701C25"/>
    <w:rsid w:val="00702E9C"/>
    <w:rsid w:val="00703E49"/>
    <w:rsid w:val="00703F9E"/>
    <w:rsid w:val="007063CD"/>
    <w:rsid w:val="00721F11"/>
    <w:rsid w:val="00734C3A"/>
    <w:rsid w:val="00742528"/>
    <w:rsid w:val="00750EB0"/>
    <w:rsid w:val="00762527"/>
    <w:rsid w:val="007625A6"/>
    <w:rsid w:val="00774174"/>
    <w:rsid w:val="00774421"/>
    <w:rsid w:val="00776D7F"/>
    <w:rsid w:val="007770A7"/>
    <w:rsid w:val="00790B70"/>
    <w:rsid w:val="00794576"/>
    <w:rsid w:val="00797888"/>
    <w:rsid w:val="007A2774"/>
    <w:rsid w:val="007B1831"/>
    <w:rsid w:val="007B3778"/>
    <w:rsid w:val="007B39A5"/>
    <w:rsid w:val="007C0412"/>
    <w:rsid w:val="007C7ACC"/>
    <w:rsid w:val="007D5B82"/>
    <w:rsid w:val="007E17F0"/>
    <w:rsid w:val="00801F73"/>
    <w:rsid w:val="0080481E"/>
    <w:rsid w:val="00805E73"/>
    <w:rsid w:val="0080743E"/>
    <w:rsid w:val="00807464"/>
    <w:rsid w:val="00817DA6"/>
    <w:rsid w:val="00831E83"/>
    <w:rsid w:val="00840032"/>
    <w:rsid w:val="008628AF"/>
    <w:rsid w:val="00866D4A"/>
    <w:rsid w:val="00867C5A"/>
    <w:rsid w:val="00882C3F"/>
    <w:rsid w:val="008A0197"/>
    <w:rsid w:val="008A17CA"/>
    <w:rsid w:val="008A321B"/>
    <w:rsid w:val="008A39DF"/>
    <w:rsid w:val="008B70A6"/>
    <w:rsid w:val="008C635C"/>
    <w:rsid w:val="008C63B0"/>
    <w:rsid w:val="008D10FF"/>
    <w:rsid w:val="008D1D4C"/>
    <w:rsid w:val="008D2D0D"/>
    <w:rsid w:val="008E2B27"/>
    <w:rsid w:val="009036A5"/>
    <w:rsid w:val="00940D2E"/>
    <w:rsid w:val="009430A0"/>
    <w:rsid w:val="009503E5"/>
    <w:rsid w:val="00953660"/>
    <w:rsid w:val="00957CE9"/>
    <w:rsid w:val="00972D73"/>
    <w:rsid w:val="009802EC"/>
    <w:rsid w:val="009815BE"/>
    <w:rsid w:val="00984027"/>
    <w:rsid w:val="00992E31"/>
    <w:rsid w:val="00993806"/>
    <w:rsid w:val="009976BD"/>
    <w:rsid w:val="009A0FC0"/>
    <w:rsid w:val="009B227D"/>
    <w:rsid w:val="009B42F9"/>
    <w:rsid w:val="009C792F"/>
    <w:rsid w:val="009D1E1E"/>
    <w:rsid w:val="009D69DC"/>
    <w:rsid w:val="009D6A23"/>
    <w:rsid w:val="009D6A26"/>
    <w:rsid w:val="009E0D3F"/>
    <w:rsid w:val="009E3D22"/>
    <w:rsid w:val="009E6408"/>
    <w:rsid w:val="009F03F7"/>
    <w:rsid w:val="009F1B2D"/>
    <w:rsid w:val="00A10A9F"/>
    <w:rsid w:val="00A175F0"/>
    <w:rsid w:val="00A254F7"/>
    <w:rsid w:val="00A32D66"/>
    <w:rsid w:val="00A33740"/>
    <w:rsid w:val="00A45132"/>
    <w:rsid w:val="00A62302"/>
    <w:rsid w:val="00A63D39"/>
    <w:rsid w:val="00A643A3"/>
    <w:rsid w:val="00A64CF3"/>
    <w:rsid w:val="00A9236C"/>
    <w:rsid w:val="00A96AD9"/>
    <w:rsid w:val="00AA0E50"/>
    <w:rsid w:val="00AC22EB"/>
    <w:rsid w:val="00AC349A"/>
    <w:rsid w:val="00AC4C07"/>
    <w:rsid w:val="00AC5165"/>
    <w:rsid w:val="00AC679B"/>
    <w:rsid w:val="00AD25E9"/>
    <w:rsid w:val="00AD49CD"/>
    <w:rsid w:val="00AE245B"/>
    <w:rsid w:val="00AE35AF"/>
    <w:rsid w:val="00AF78A7"/>
    <w:rsid w:val="00B153C3"/>
    <w:rsid w:val="00B27A75"/>
    <w:rsid w:val="00B3303F"/>
    <w:rsid w:val="00B35794"/>
    <w:rsid w:val="00B464C5"/>
    <w:rsid w:val="00B469A3"/>
    <w:rsid w:val="00B51ACA"/>
    <w:rsid w:val="00B648CB"/>
    <w:rsid w:val="00B649F1"/>
    <w:rsid w:val="00B663DB"/>
    <w:rsid w:val="00B704AF"/>
    <w:rsid w:val="00B70B38"/>
    <w:rsid w:val="00B72BB3"/>
    <w:rsid w:val="00B8436C"/>
    <w:rsid w:val="00B85137"/>
    <w:rsid w:val="00B87D91"/>
    <w:rsid w:val="00B937AC"/>
    <w:rsid w:val="00B9683C"/>
    <w:rsid w:val="00B972F8"/>
    <w:rsid w:val="00BB5C27"/>
    <w:rsid w:val="00BC2052"/>
    <w:rsid w:val="00BD1571"/>
    <w:rsid w:val="00BD7404"/>
    <w:rsid w:val="00BF0FB7"/>
    <w:rsid w:val="00C017C1"/>
    <w:rsid w:val="00C04780"/>
    <w:rsid w:val="00C139F0"/>
    <w:rsid w:val="00C228CD"/>
    <w:rsid w:val="00C24E7C"/>
    <w:rsid w:val="00C32B4B"/>
    <w:rsid w:val="00C34E11"/>
    <w:rsid w:val="00C43AC4"/>
    <w:rsid w:val="00C4514C"/>
    <w:rsid w:val="00C4552A"/>
    <w:rsid w:val="00C548EE"/>
    <w:rsid w:val="00C6384A"/>
    <w:rsid w:val="00C64F3F"/>
    <w:rsid w:val="00C6623F"/>
    <w:rsid w:val="00C70685"/>
    <w:rsid w:val="00C710D4"/>
    <w:rsid w:val="00C71682"/>
    <w:rsid w:val="00C83442"/>
    <w:rsid w:val="00C94BFF"/>
    <w:rsid w:val="00C9756A"/>
    <w:rsid w:val="00CD44AB"/>
    <w:rsid w:val="00CD4833"/>
    <w:rsid w:val="00CD4F7B"/>
    <w:rsid w:val="00CE1DA0"/>
    <w:rsid w:val="00CE4456"/>
    <w:rsid w:val="00CE6424"/>
    <w:rsid w:val="00CF1CDD"/>
    <w:rsid w:val="00CF34A5"/>
    <w:rsid w:val="00CF737D"/>
    <w:rsid w:val="00D0208C"/>
    <w:rsid w:val="00D0447C"/>
    <w:rsid w:val="00D047E1"/>
    <w:rsid w:val="00D051AB"/>
    <w:rsid w:val="00D2600E"/>
    <w:rsid w:val="00D35567"/>
    <w:rsid w:val="00D428F4"/>
    <w:rsid w:val="00D5082A"/>
    <w:rsid w:val="00D53E58"/>
    <w:rsid w:val="00D55BE8"/>
    <w:rsid w:val="00D65A62"/>
    <w:rsid w:val="00D70243"/>
    <w:rsid w:val="00D711B0"/>
    <w:rsid w:val="00D836FD"/>
    <w:rsid w:val="00D83F51"/>
    <w:rsid w:val="00D85AAA"/>
    <w:rsid w:val="00D90EF4"/>
    <w:rsid w:val="00D9714D"/>
    <w:rsid w:val="00DA2635"/>
    <w:rsid w:val="00DB065D"/>
    <w:rsid w:val="00DB3206"/>
    <w:rsid w:val="00DC04B0"/>
    <w:rsid w:val="00DC3D99"/>
    <w:rsid w:val="00DC4FD2"/>
    <w:rsid w:val="00DC78BA"/>
    <w:rsid w:val="00DD7DC4"/>
    <w:rsid w:val="00DF1ACC"/>
    <w:rsid w:val="00DF51BA"/>
    <w:rsid w:val="00E2162C"/>
    <w:rsid w:val="00E217FA"/>
    <w:rsid w:val="00E25D82"/>
    <w:rsid w:val="00E30749"/>
    <w:rsid w:val="00E60C15"/>
    <w:rsid w:val="00E72222"/>
    <w:rsid w:val="00E8660D"/>
    <w:rsid w:val="00EA0F31"/>
    <w:rsid w:val="00EA1688"/>
    <w:rsid w:val="00EA1B6C"/>
    <w:rsid w:val="00EC1E46"/>
    <w:rsid w:val="00EC1EED"/>
    <w:rsid w:val="00EC6AD1"/>
    <w:rsid w:val="00ED0905"/>
    <w:rsid w:val="00EE3D9C"/>
    <w:rsid w:val="00F039C7"/>
    <w:rsid w:val="00F075A7"/>
    <w:rsid w:val="00F16317"/>
    <w:rsid w:val="00F172B8"/>
    <w:rsid w:val="00F200FE"/>
    <w:rsid w:val="00F20795"/>
    <w:rsid w:val="00F22E04"/>
    <w:rsid w:val="00F2476A"/>
    <w:rsid w:val="00F320E6"/>
    <w:rsid w:val="00F337CA"/>
    <w:rsid w:val="00F368F9"/>
    <w:rsid w:val="00F36A1D"/>
    <w:rsid w:val="00F41689"/>
    <w:rsid w:val="00F44070"/>
    <w:rsid w:val="00F4459E"/>
    <w:rsid w:val="00F449B0"/>
    <w:rsid w:val="00F5126D"/>
    <w:rsid w:val="00F571F1"/>
    <w:rsid w:val="00F65E05"/>
    <w:rsid w:val="00F67640"/>
    <w:rsid w:val="00F71F17"/>
    <w:rsid w:val="00F73FFE"/>
    <w:rsid w:val="00F80CE0"/>
    <w:rsid w:val="00F82072"/>
    <w:rsid w:val="00F8419F"/>
    <w:rsid w:val="00F8624C"/>
    <w:rsid w:val="00F96C66"/>
    <w:rsid w:val="00F97077"/>
    <w:rsid w:val="00FA2498"/>
    <w:rsid w:val="00FA2F46"/>
    <w:rsid w:val="00FA33BA"/>
    <w:rsid w:val="00FC13EF"/>
    <w:rsid w:val="00FD44BD"/>
    <w:rsid w:val="00FD48A9"/>
    <w:rsid w:val="00FD6EAC"/>
    <w:rsid w:val="00FD779C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14E9DFF"/>
  <w15:chartTrackingRefBased/>
  <w15:docId w15:val="{8E76DB7D-F765-4413-8898-4DD6B623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984027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AC349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AC349A"/>
    <w:rPr>
      <w:rFonts w:ascii="Century" w:hAnsi="Century" w:cs="ＭＳ 明朝"/>
      <w:sz w:val="18"/>
      <w:szCs w:val="18"/>
    </w:rPr>
  </w:style>
  <w:style w:type="paragraph" w:styleId="a7">
    <w:name w:val="footer"/>
    <w:basedOn w:val="a1"/>
    <w:link w:val="a8"/>
    <w:uiPriority w:val="99"/>
    <w:rsid w:val="00AC349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AC349A"/>
    <w:rPr>
      <w:rFonts w:ascii="Century" w:hAnsi="Century" w:cs="ＭＳ 明朝"/>
      <w:sz w:val="18"/>
      <w:szCs w:val="18"/>
    </w:rPr>
  </w:style>
  <w:style w:type="paragraph" w:styleId="a9">
    <w:name w:val="Plain Text"/>
    <w:basedOn w:val="a1"/>
    <w:link w:val="aa"/>
    <w:rsid w:val="00C34E11"/>
    <w:pPr>
      <w:overflowPunct/>
      <w:adjustRightInd/>
      <w:textAlignment w:val="auto"/>
    </w:pPr>
    <w:rPr>
      <w:rFonts w:ascii="ＭＳ 明朝" w:hAnsi="Courier New" w:cs="Times New Roman"/>
      <w:kern w:val="2"/>
      <w:sz w:val="21"/>
      <w:szCs w:val="21"/>
      <w:lang w:val="x-none" w:eastAsia="x-none"/>
    </w:rPr>
  </w:style>
  <w:style w:type="character" w:customStyle="1" w:styleId="aa">
    <w:name w:val="書式なし (文字)"/>
    <w:link w:val="a9"/>
    <w:rsid w:val="00C34E11"/>
    <w:rPr>
      <w:rFonts w:ascii="ＭＳ 明朝" w:hAnsi="Courier New" w:cs="Courier New"/>
      <w:kern w:val="2"/>
      <w:sz w:val="21"/>
      <w:szCs w:val="21"/>
    </w:rPr>
  </w:style>
  <w:style w:type="character" w:styleId="ab">
    <w:name w:val="Hyperlink"/>
    <w:rsid w:val="009D1E1E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20746D"/>
    <w:rPr>
      <w:rFonts w:ascii="Arial" w:eastAsia="ＭＳ ゴシック" w:hAnsi="Arial" w:cs="Times New Roman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20746D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タイトル"/>
    <w:basedOn w:val="a1"/>
    <w:link w:val="af"/>
    <w:qFormat/>
    <w:rsid w:val="00CD4F7B"/>
    <w:pPr>
      <w:adjustRightInd/>
      <w:spacing w:line="360" w:lineRule="exact"/>
      <w:ind w:right="1870"/>
    </w:pPr>
    <w:rPr>
      <w:rFonts w:eastAsia="ＭＳ ゴシック" w:cs="ＭＳ ゴシック"/>
      <w:b/>
      <w:sz w:val="32"/>
      <w:szCs w:val="32"/>
    </w:rPr>
  </w:style>
  <w:style w:type="paragraph" w:customStyle="1" w:styleId="af0">
    <w:name w:val="著者名"/>
    <w:basedOn w:val="a1"/>
    <w:link w:val="af1"/>
    <w:qFormat/>
    <w:rsid w:val="00957CE9"/>
    <w:pPr>
      <w:adjustRightInd/>
      <w:spacing w:line="280" w:lineRule="exact"/>
      <w:ind w:right="1870"/>
    </w:pPr>
    <w:rPr>
      <w:rFonts w:ascii="ＭＳ 明朝" w:eastAsia="ＭＳ ゴシック" w:hAnsi="Times New Roman" w:cs="ＭＳ ゴシック"/>
      <w:b/>
      <w:sz w:val="28"/>
      <w:szCs w:val="28"/>
    </w:rPr>
  </w:style>
  <w:style w:type="character" w:customStyle="1" w:styleId="af">
    <w:name w:val="タイトル (文字)"/>
    <w:link w:val="ae"/>
    <w:rsid w:val="00CD4F7B"/>
    <w:rPr>
      <w:rFonts w:ascii="Century" w:eastAsia="ＭＳ ゴシック" w:hAnsi="Century" w:cs="ＭＳ ゴシック"/>
      <w:b/>
      <w:sz w:val="32"/>
      <w:szCs w:val="32"/>
    </w:rPr>
  </w:style>
  <w:style w:type="paragraph" w:customStyle="1" w:styleId="af2">
    <w:name w:val="著者名右肩"/>
    <w:basedOn w:val="a1"/>
    <w:link w:val="af3"/>
    <w:qFormat/>
    <w:rsid w:val="00CD4F7B"/>
    <w:pPr>
      <w:adjustRightInd/>
      <w:spacing w:line="280" w:lineRule="exact"/>
      <w:ind w:right="1870"/>
    </w:pPr>
    <w:rPr>
      <w:rFonts w:cs="Times New Roman"/>
      <w:b/>
      <w:sz w:val="28"/>
      <w:szCs w:val="28"/>
      <w:vertAlign w:val="superscript"/>
    </w:rPr>
  </w:style>
  <w:style w:type="character" w:customStyle="1" w:styleId="af1">
    <w:name w:val="著者名 (文字)"/>
    <w:link w:val="af0"/>
    <w:rsid w:val="00957CE9"/>
    <w:rPr>
      <w:rFonts w:ascii="ＭＳ 明朝" w:eastAsia="ＭＳ ゴシック" w:cs="ＭＳ ゴシック"/>
      <w:b/>
      <w:sz w:val="28"/>
      <w:szCs w:val="28"/>
    </w:rPr>
  </w:style>
  <w:style w:type="character" w:customStyle="1" w:styleId="af3">
    <w:name w:val="著者名右肩 (文字)"/>
    <w:link w:val="af2"/>
    <w:rsid w:val="00CD4F7B"/>
    <w:rPr>
      <w:rFonts w:ascii="Century" w:hAnsi="Century"/>
      <w:b/>
      <w:sz w:val="28"/>
      <w:szCs w:val="28"/>
      <w:vertAlign w:val="superscript"/>
    </w:rPr>
  </w:style>
  <w:style w:type="paragraph" w:customStyle="1" w:styleId="a">
    <w:name w:val="所属"/>
    <w:basedOn w:val="a1"/>
    <w:link w:val="af4"/>
    <w:qFormat/>
    <w:rsid w:val="00F8624C"/>
    <w:pPr>
      <w:numPr>
        <w:numId w:val="1"/>
      </w:numPr>
      <w:adjustRightInd/>
      <w:spacing w:line="280" w:lineRule="exact"/>
      <w:ind w:right="1871"/>
    </w:pPr>
    <w:rPr>
      <w:sz w:val="22"/>
      <w:szCs w:val="22"/>
    </w:rPr>
  </w:style>
  <w:style w:type="paragraph" w:customStyle="1" w:styleId="af5">
    <w:name w:val="摘要・キーワード本体（日・英）"/>
    <w:basedOn w:val="a1"/>
    <w:link w:val="af6"/>
    <w:qFormat/>
    <w:rsid w:val="004D1549"/>
    <w:pPr>
      <w:adjustRightInd/>
      <w:spacing w:line="240" w:lineRule="exact"/>
    </w:pPr>
    <w:rPr>
      <w:sz w:val="17"/>
      <w:szCs w:val="17"/>
    </w:rPr>
  </w:style>
  <w:style w:type="character" w:customStyle="1" w:styleId="af4">
    <w:name w:val="所属 (文字)"/>
    <w:link w:val="a"/>
    <w:rsid w:val="00F8624C"/>
    <w:rPr>
      <w:rFonts w:ascii="Century" w:hAnsi="Century" w:cs="ＭＳ 明朝"/>
      <w:sz w:val="22"/>
      <w:szCs w:val="22"/>
    </w:rPr>
  </w:style>
  <w:style w:type="paragraph" w:customStyle="1" w:styleId="Keywords">
    <w:name w:val="キーワード・Key words本体"/>
    <w:basedOn w:val="a1"/>
    <w:link w:val="Keywords0"/>
    <w:rsid w:val="00F8624C"/>
    <w:pPr>
      <w:adjustRightInd/>
      <w:spacing w:line="240" w:lineRule="exact"/>
    </w:pPr>
    <w:rPr>
      <w:rFonts w:cs="Century"/>
      <w:spacing w:val="-2"/>
      <w:sz w:val="17"/>
      <w:szCs w:val="17"/>
    </w:rPr>
  </w:style>
  <w:style w:type="character" w:customStyle="1" w:styleId="af6">
    <w:name w:val="摘要・キーワード本体（日・英） (文字)"/>
    <w:link w:val="af5"/>
    <w:rsid w:val="004D1549"/>
    <w:rPr>
      <w:rFonts w:ascii="Century" w:hAnsi="Century" w:cs="ＭＳ 明朝"/>
      <w:sz w:val="17"/>
      <w:szCs w:val="17"/>
    </w:rPr>
  </w:style>
  <w:style w:type="paragraph" w:customStyle="1" w:styleId="af7">
    <w:name w:val="英文著者名"/>
    <w:basedOn w:val="a1"/>
    <w:link w:val="af8"/>
    <w:qFormat/>
    <w:rsid w:val="004D1549"/>
    <w:pPr>
      <w:adjustRightInd/>
      <w:spacing w:line="240" w:lineRule="exact"/>
    </w:pPr>
    <w:rPr>
      <w:rFonts w:cs="Times New Roman"/>
    </w:rPr>
  </w:style>
  <w:style w:type="character" w:customStyle="1" w:styleId="Keywords0">
    <w:name w:val="キーワード・Key words本体 (文字)"/>
    <w:link w:val="Keywords"/>
    <w:rsid w:val="00F8624C"/>
    <w:rPr>
      <w:rFonts w:ascii="Century" w:hAnsi="Century" w:cs="Century"/>
      <w:spacing w:val="-2"/>
      <w:sz w:val="17"/>
      <w:szCs w:val="17"/>
    </w:rPr>
  </w:style>
  <w:style w:type="paragraph" w:customStyle="1" w:styleId="af9">
    <w:name w:val="英文タイトル"/>
    <w:basedOn w:val="a1"/>
    <w:link w:val="afa"/>
    <w:qFormat/>
    <w:rsid w:val="004D1549"/>
    <w:pPr>
      <w:adjustRightInd/>
      <w:spacing w:line="240" w:lineRule="exact"/>
    </w:pPr>
    <w:rPr>
      <w:rFonts w:cs="Times New Roman"/>
      <w:b/>
    </w:rPr>
  </w:style>
  <w:style w:type="character" w:customStyle="1" w:styleId="af8">
    <w:name w:val="英文著者名 (文字)"/>
    <w:link w:val="af7"/>
    <w:rsid w:val="004D1549"/>
    <w:rPr>
      <w:rFonts w:ascii="Century" w:hAnsi="Century"/>
      <w:sz w:val="18"/>
      <w:szCs w:val="18"/>
    </w:rPr>
  </w:style>
  <w:style w:type="paragraph" w:customStyle="1" w:styleId="afb">
    <w:name w:val="大見出し"/>
    <w:basedOn w:val="a1"/>
    <w:link w:val="afc"/>
    <w:qFormat/>
    <w:rsid w:val="006B5AA4"/>
    <w:pPr>
      <w:adjustRightInd/>
      <w:spacing w:line="480" w:lineRule="auto"/>
    </w:pPr>
    <w:rPr>
      <w:rFonts w:eastAsia="ＭＳ ゴシック" w:cs="Century"/>
      <w:b/>
      <w:bCs/>
    </w:rPr>
  </w:style>
  <w:style w:type="character" w:customStyle="1" w:styleId="afa">
    <w:name w:val="英文タイトル (文字)"/>
    <w:link w:val="af9"/>
    <w:rsid w:val="004D1549"/>
    <w:rPr>
      <w:rFonts w:ascii="Century" w:hAnsi="Century"/>
      <w:b/>
      <w:sz w:val="18"/>
      <w:szCs w:val="18"/>
    </w:rPr>
  </w:style>
  <w:style w:type="paragraph" w:customStyle="1" w:styleId="afd">
    <w:name w:val="中・小見出し"/>
    <w:basedOn w:val="a1"/>
    <w:link w:val="afe"/>
    <w:qFormat/>
    <w:rsid w:val="00620915"/>
    <w:pPr>
      <w:adjustRightInd/>
    </w:pPr>
    <w:rPr>
      <w:rFonts w:cs="Century"/>
    </w:rPr>
  </w:style>
  <w:style w:type="character" w:customStyle="1" w:styleId="afc">
    <w:name w:val="大見出し (文字)"/>
    <w:link w:val="afb"/>
    <w:rsid w:val="006B5AA4"/>
    <w:rPr>
      <w:rFonts w:ascii="Century" w:eastAsia="ＭＳ ゴシック" w:hAnsi="Century" w:cs="Century"/>
      <w:b/>
      <w:bCs/>
      <w:sz w:val="18"/>
      <w:szCs w:val="18"/>
    </w:rPr>
  </w:style>
  <w:style w:type="paragraph" w:customStyle="1" w:styleId="aff">
    <w:name w:val="責任著者"/>
    <w:basedOn w:val="a1"/>
    <w:link w:val="aff0"/>
    <w:qFormat/>
    <w:rsid w:val="00620915"/>
    <w:rPr>
      <w:rFonts w:cs="Times New Roman"/>
    </w:rPr>
  </w:style>
  <w:style w:type="character" w:customStyle="1" w:styleId="afe">
    <w:name w:val="中・小見出し (文字)"/>
    <w:link w:val="afd"/>
    <w:rsid w:val="00620915"/>
    <w:rPr>
      <w:rFonts w:ascii="Century" w:hAnsi="Century" w:cs="Century"/>
      <w:sz w:val="18"/>
      <w:szCs w:val="18"/>
    </w:rPr>
  </w:style>
  <w:style w:type="paragraph" w:customStyle="1" w:styleId="aff1">
    <w:name w:val="本文テキスト"/>
    <w:basedOn w:val="a1"/>
    <w:link w:val="aff2"/>
    <w:rsid w:val="00B704AF"/>
    <w:pPr>
      <w:adjustRightInd/>
    </w:pPr>
    <w:rPr>
      <w:rFonts w:cs="Times New Roman"/>
    </w:rPr>
  </w:style>
  <w:style w:type="character" w:customStyle="1" w:styleId="aff0">
    <w:name w:val="責任著者 (文字)"/>
    <w:link w:val="aff"/>
    <w:rsid w:val="00620915"/>
    <w:rPr>
      <w:rFonts w:ascii="Century" w:hAnsi="Century"/>
      <w:sz w:val="18"/>
      <w:szCs w:val="18"/>
    </w:rPr>
  </w:style>
  <w:style w:type="character" w:customStyle="1" w:styleId="aff2">
    <w:name w:val="本文テキスト (文字)"/>
    <w:link w:val="aff1"/>
    <w:rsid w:val="00B704AF"/>
    <w:rPr>
      <w:rFonts w:ascii="Century" w:hAnsi="Century"/>
      <w:sz w:val="18"/>
      <w:szCs w:val="18"/>
    </w:rPr>
  </w:style>
  <w:style w:type="paragraph" w:customStyle="1" w:styleId="aff3">
    <w:name w:val="図表写真表題"/>
    <w:basedOn w:val="aff1"/>
    <w:link w:val="aff4"/>
    <w:qFormat/>
    <w:rsid w:val="00C71682"/>
    <w:pPr>
      <w:ind w:left="350" w:hangingChars="350" w:hanging="350"/>
    </w:pPr>
    <w:rPr>
      <w:sz w:val="17"/>
      <w:szCs w:val="17"/>
    </w:rPr>
  </w:style>
  <w:style w:type="character" w:customStyle="1" w:styleId="aff4">
    <w:name w:val="図表写真表題 (文字)"/>
    <w:link w:val="aff3"/>
    <w:rsid w:val="00C71682"/>
    <w:rPr>
      <w:rFonts w:ascii="Century" w:hAnsi="Century"/>
      <w:sz w:val="17"/>
      <w:szCs w:val="17"/>
    </w:rPr>
  </w:style>
  <w:style w:type="paragraph" w:customStyle="1" w:styleId="aff5">
    <w:name w:val="摘要・キーワード見出し（日・英）"/>
    <w:basedOn w:val="a1"/>
    <w:link w:val="aff6"/>
    <w:qFormat/>
    <w:rsid w:val="004D1549"/>
    <w:pPr>
      <w:adjustRightInd/>
      <w:spacing w:line="240" w:lineRule="exact"/>
    </w:pPr>
    <w:rPr>
      <w:rFonts w:eastAsia="ＭＳ ゴシック"/>
      <w:b/>
      <w:bCs/>
      <w:sz w:val="17"/>
      <w:szCs w:val="17"/>
    </w:rPr>
  </w:style>
  <w:style w:type="paragraph" w:customStyle="1" w:styleId="aff7">
    <w:name w:val="図表写真見出し"/>
    <w:basedOn w:val="aff3"/>
    <w:link w:val="aff8"/>
    <w:qFormat/>
    <w:rsid w:val="00E72222"/>
    <w:pPr>
      <w:ind w:left="596" w:hanging="596"/>
    </w:pPr>
    <w:rPr>
      <w:b/>
    </w:rPr>
  </w:style>
  <w:style w:type="character" w:customStyle="1" w:styleId="aff6">
    <w:name w:val="摘要・キーワード見出し（日・英） (文字)"/>
    <w:link w:val="aff5"/>
    <w:rsid w:val="004D1549"/>
    <w:rPr>
      <w:rFonts w:ascii="Century" w:eastAsia="ＭＳ ゴシック" w:hAnsi="Century" w:cs="ＭＳ 明朝"/>
      <w:b/>
      <w:bCs/>
      <w:sz w:val="17"/>
      <w:szCs w:val="17"/>
    </w:rPr>
  </w:style>
  <w:style w:type="paragraph" w:customStyle="1" w:styleId="aff9">
    <w:name w:val="謝辞見出し"/>
    <w:basedOn w:val="a1"/>
    <w:link w:val="affa"/>
    <w:qFormat/>
    <w:rsid w:val="00F5126D"/>
    <w:pPr>
      <w:adjustRightInd/>
    </w:pPr>
    <w:rPr>
      <w:rFonts w:ascii="ＭＳ 明朝" w:eastAsia="ＭＳ ゴシック" w:hAnsi="Times New Roman" w:cs="ＭＳ ゴシック"/>
      <w:b/>
    </w:rPr>
  </w:style>
  <w:style w:type="character" w:customStyle="1" w:styleId="aff8">
    <w:name w:val="図表写真見出し (文字)"/>
    <w:link w:val="aff7"/>
    <w:rsid w:val="00E72222"/>
    <w:rPr>
      <w:rFonts w:ascii="Century" w:hAnsi="Century"/>
      <w:b/>
      <w:sz w:val="17"/>
      <w:szCs w:val="17"/>
    </w:rPr>
  </w:style>
  <w:style w:type="paragraph" w:customStyle="1" w:styleId="affb">
    <w:name w:val="謝辞本体"/>
    <w:basedOn w:val="a1"/>
    <w:link w:val="affc"/>
    <w:qFormat/>
    <w:rsid w:val="0007380D"/>
    <w:pPr>
      <w:adjustRightInd/>
    </w:pPr>
  </w:style>
  <w:style w:type="character" w:customStyle="1" w:styleId="affa">
    <w:name w:val="謝辞見出し (文字)"/>
    <w:link w:val="aff9"/>
    <w:rsid w:val="00F5126D"/>
    <w:rPr>
      <w:rFonts w:ascii="ＭＳ 明朝" w:eastAsia="ＭＳ ゴシック" w:cs="ＭＳ ゴシック"/>
      <w:b/>
      <w:sz w:val="18"/>
      <w:szCs w:val="18"/>
    </w:rPr>
  </w:style>
  <w:style w:type="paragraph" w:customStyle="1" w:styleId="affd">
    <w:name w:val="引用文献見出し"/>
    <w:basedOn w:val="a1"/>
    <w:link w:val="affe"/>
    <w:qFormat/>
    <w:rsid w:val="0007380D"/>
    <w:pPr>
      <w:adjustRightInd/>
      <w:spacing w:line="480" w:lineRule="auto"/>
      <w:jc w:val="center"/>
    </w:pPr>
    <w:rPr>
      <w:rFonts w:eastAsia="ＭＳ ゴシック" w:cs="ＭＳ ゴシック"/>
      <w:b/>
    </w:rPr>
  </w:style>
  <w:style w:type="character" w:customStyle="1" w:styleId="affc">
    <w:name w:val="謝辞本体 (文字)"/>
    <w:link w:val="affb"/>
    <w:rsid w:val="0007380D"/>
    <w:rPr>
      <w:rFonts w:ascii="Century" w:hAnsi="Century" w:cs="ＭＳ 明朝"/>
      <w:sz w:val="18"/>
      <w:szCs w:val="18"/>
    </w:rPr>
  </w:style>
  <w:style w:type="paragraph" w:customStyle="1" w:styleId="afff">
    <w:name w:val="受理日"/>
    <w:basedOn w:val="a1"/>
    <w:link w:val="afff0"/>
    <w:qFormat/>
    <w:rsid w:val="0007380D"/>
    <w:pPr>
      <w:adjustRightInd/>
      <w:spacing w:line="240" w:lineRule="exact"/>
      <w:jc w:val="right"/>
    </w:pPr>
    <w:rPr>
      <w:color w:val="000000"/>
    </w:rPr>
  </w:style>
  <w:style w:type="character" w:customStyle="1" w:styleId="affe">
    <w:name w:val="引用文献見出し (文字)"/>
    <w:link w:val="affd"/>
    <w:rsid w:val="0007380D"/>
    <w:rPr>
      <w:rFonts w:ascii="Century" w:eastAsia="ＭＳ ゴシック" w:hAnsi="Century" w:cs="ＭＳ ゴシック"/>
      <w:b/>
      <w:sz w:val="18"/>
      <w:szCs w:val="18"/>
    </w:rPr>
  </w:style>
  <w:style w:type="paragraph" w:customStyle="1" w:styleId="a0">
    <w:name w:val="引用文献本体"/>
    <w:basedOn w:val="a1"/>
    <w:link w:val="afff1"/>
    <w:qFormat/>
    <w:rsid w:val="0007380D"/>
    <w:pPr>
      <w:numPr>
        <w:numId w:val="3"/>
      </w:numPr>
      <w:snapToGrid w:val="0"/>
      <w:spacing w:line="240" w:lineRule="exact"/>
    </w:pPr>
    <w:rPr>
      <w:sz w:val="17"/>
      <w:szCs w:val="17"/>
    </w:rPr>
  </w:style>
  <w:style w:type="character" w:customStyle="1" w:styleId="afff0">
    <w:name w:val="受理日 (文字)"/>
    <w:link w:val="afff"/>
    <w:rsid w:val="0007380D"/>
    <w:rPr>
      <w:rFonts w:ascii="Century" w:hAnsi="Century" w:cs="ＭＳ 明朝"/>
      <w:color w:val="000000"/>
      <w:sz w:val="18"/>
      <w:szCs w:val="18"/>
    </w:rPr>
  </w:style>
  <w:style w:type="character" w:customStyle="1" w:styleId="afff1">
    <w:name w:val="引用文献本体 (文字)"/>
    <w:link w:val="a0"/>
    <w:rsid w:val="0007380D"/>
    <w:rPr>
      <w:rFonts w:ascii="Century" w:hAnsi="Century" w:cs="ＭＳ 明朝"/>
      <w:sz w:val="17"/>
      <w:szCs w:val="17"/>
    </w:rPr>
  </w:style>
  <w:style w:type="character" w:styleId="afff2">
    <w:name w:val="line number"/>
    <w:basedOn w:val="a2"/>
    <w:uiPriority w:val="99"/>
    <w:semiHidden/>
    <w:unhideWhenUsed/>
    <w:rsid w:val="00984027"/>
    <w:rPr>
      <w:rFonts w:asciiTheme="minorHAnsi" w:eastAsiaTheme="minorEastAsia" w:hAnsiTheme="minorHAnsi"/>
      <w:color w:val="FF0000"/>
      <w:sz w:val="12"/>
    </w:rPr>
  </w:style>
  <w:style w:type="paragraph" w:styleId="afff3">
    <w:name w:val="Revision"/>
    <w:hidden/>
    <w:uiPriority w:val="99"/>
    <w:semiHidden/>
    <w:rsid w:val="005E778C"/>
    <w:rPr>
      <w:rFonts w:ascii="Century" w:hAnsi="Century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1BD7-941E-49B7-B5B2-39ECA5F2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</vt:lpstr>
      <vt:lpstr>技術報告 　TECHNICAL REPORT</vt:lpstr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</dc:title>
  <dc:subject/>
  <dc:creator>I</dc:creator>
  <cp:keywords/>
  <cp:lastModifiedBy>今西亜友美</cp:lastModifiedBy>
  <cp:revision>4</cp:revision>
  <cp:lastPrinted>2022-10-23T08:58:00Z</cp:lastPrinted>
  <dcterms:created xsi:type="dcterms:W3CDTF">2024-12-23T02:55:00Z</dcterms:created>
  <dcterms:modified xsi:type="dcterms:W3CDTF">2024-12-23T02:56:00Z</dcterms:modified>
</cp:coreProperties>
</file>